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8A6DD0" w:rsidRDefault="00BC0725" w14:paraId="6A433E48" w14:textId="62DE2CDF">
      <w:r>
        <w:rPr>
          <w:rFonts w:ascii="Calibri" w:hAnsi="Calibri"/>
          <w:noProof/>
          <w:lang w:eastAsia="fr-CA"/>
        </w:rPr>
        <mc:AlternateContent>
          <mc:Choice Requires="wps">
            <w:drawing>
              <wp:anchor distT="0" distB="0" distL="114300" distR="114300" simplePos="0" relativeHeight="251661312" behindDoc="0" locked="0" layoutInCell="1" allowOverlap="1" wp14:anchorId="4CDDCC10" wp14:editId="56FA7A98">
                <wp:simplePos x="0" y="0"/>
                <wp:positionH relativeFrom="column">
                  <wp:posOffset>-1143000</wp:posOffset>
                </wp:positionH>
                <wp:positionV relativeFrom="paragraph">
                  <wp:posOffset>-10795</wp:posOffset>
                </wp:positionV>
                <wp:extent cx="8143875" cy="1000125"/>
                <wp:effectExtent l="57150" t="19050" r="66675" b="104775"/>
                <wp:wrapNone/>
                <wp:docPr id="4" name="Zone de texte 4"/>
                <wp:cNvGraphicFramePr/>
                <a:graphic xmlns:a="http://schemas.openxmlformats.org/drawingml/2006/main">
                  <a:graphicData uri="http://schemas.microsoft.com/office/word/2010/wordprocessingShape">
                    <wps:wsp>
                      <wps:cNvSpPr txBox="1"/>
                      <wps:spPr>
                        <a:xfrm>
                          <a:off x="0" y="0"/>
                          <a:ext cx="8143875" cy="1000125"/>
                        </a:xfrm>
                        <a:prstGeom prst="rect">
                          <a:avLst/>
                        </a:prstGeom>
                        <a:solidFill>
                          <a:srgbClr val="137E99"/>
                        </a:solidFill>
                        <a:ln w="6350">
                          <a:no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Pr="00DE19DF" w:rsidR="009342F0" w:rsidP="00783EBD" w:rsidRDefault="009342F0" w14:paraId="52BA7D24" w14:textId="17C6F13E">
                            <w:pPr>
                              <w:spacing w:before="240"/>
                              <w:jc w:val="center"/>
                              <w:rPr>
                                <w:rFonts w:ascii="Calibri" w:hAnsi="Calibri"/>
                                <w:color w:val="FFFFFF" w:themeColor="background1"/>
                                <w:sz w:val="36"/>
                                <w:szCs w:val="36"/>
                              </w:rPr>
                            </w:pPr>
                            <w:r w:rsidRPr="00DE19DF">
                              <w:rPr>
                                <w:rFonts w:ascii="Calibri" w:hAnsi="Calibri"/>
                                <w:color w:val="FFFFFF" w:themeColor="background1"/>
                                <w:sz w:val="36"/>
                                <w:szCs w:val="36"/>
                              </w:rPr>
                              <w:t xml:space="preserve">Formulaire </w:t>
                            </w:r>
                            <w:r>
                              <w:rPr>
                                <w:rFonts w:ascii="Calibri" w:hAnsi="Calibri"/>
                                <w:color w:val="FFFFFF" w:themeColor="background1"/>
                                <w:sz w:val="36"/>
                                <w:szCs w:val="36"/>
                              </w:rPr>
                              <w:t xml:space="preserve">de candidature – Renseignements </w:t>
                            </w:r>
                            <w:r w:rsidR="00A67453">
                              <w:rPr>
                                <w:rFonts w:ascii="Calibri" w:hAnsi="Calibri"/>
                                <w:color w:val="FFFFFF" w:themeColor="background1"/>
                                <w:sz w:val="36"/>
                                <w:szCs w:val="36"/>
                              </w:rPr>
                              <w:t>généraux du</w:t>
                            </w:r>
                            <w:r w:rsidR="00703245">
                              <w:rPr>
                                <w:rFonts w:ascii="Calibri" w:hAnsi="Calibri"/>
                                <w:color w:val="FFFFFF" w:themeColor="background1"/>
                                <w:sz w:val="36"/>
                                <w:szCs w:val="36"/>
                              </w:rPr>
                              <w:t>/de la</w:t>
                            </w:r>
                            <w:r w:rsidR="00A67453">
                              <w:rPr>
                                <w:rFonts w:ascii="Calibri" w:hAnsi="Calibri"/>
                                <w:color w:val="FFFFFF" w:themeColor="background1"/>
                                <w:sz w:val="36"/>
                                <w:szCs w:val="36"/>
                              </w:rPr>
                              <w:t xml:space="preserve"> candidat</w:t>
                            </w:r>
                            <w:r w:rsidR="007F0F88">
                              <w:rPr>
                                <w:rFonts w:ascii="Calibri" w:hAnsi="Calibri" w:cs="Calibri"/>
                                <w:color w:val="FFFFFF" w:themeColor="background1"/>
                                <w:sz w:val="36"/>
                                <w:szCs w:val="36"/>
                              </w:rPr>
                              <w:t>•e</w:t>
                            </w:r>
                            <w:r w:rsidR="007F0F88">
                              <w:rPr>
                                <w:rFonts w:ascii="Calibri" w:hAnsi="Calibri"/>
                                <w:color w:val="FFFFFF" w:themeColor="background1"/>
                                <w:sz w:val="36"/>
                                <w:szCs w:val="36"/>
                              </w:rPr>
                              <w:t xml:space="preserve"> </w:t>
                            </w:r>
                          </w:p>
                          <w:p w:rsidR="009342F0" w:rsidP="00287536" w:rsidRDefault="00287536" w14:paraId="0A274627" w14:textId="1159D163">
                            <w:pPr>
                              <w:jc w:val="center"/>
                            </w:pPr>
                            <w:r w:rsidRPr="00287536">
                              <w:rPr>
                                <w:rFonts w:ascii="Calibri" w:hAnsi="Calibri"/>
                                <w:color w:val="F2F2F2" w:themeColor="background1" w:themeShade="F2"/>
                              </w:rPr>
                              <w:t>Bourse de soutien à la diffusion et au transfert des connaissances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B8319BD">
              <v:shapetype id="_x0000_t202" coordsize="21600,21600" o:spt="202" path="m,l,21600r21600,l21600,xe" w14:anchorId="4CDDCC10">
                <v:stroke joinstyle="miter"/>
                <v:path gradientshapeok="t" o:connecttype="rect"/>
              </v:shapetype>
              <v:shape id="Zone de texte 4" style="position:absolute;margin-left:-90pt;margin-top:-.85pt;width:641.2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37e99"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">
                <v:shadow on="t" color="black" opacity="26214f" offset="0,3pt" origin=",-.5"/>
                <v:textbox>
                  <w:txbxContent>
                    <w:p w:rsidRPr="00DE19DF" w:rsidR="009342F0" w:rsidP="00783EBD" w:rsidRDefault="009342F0" w14:paraId="4872E2AF" w14:textId="17C6F13E">
                      <w:pPr>
                        <w:spacing w:before="240"/>
                        <w:jc w:val="center"/>
                        <w:rPr>
                          <w:rFonts w:ascii="Calibri" w:hAnsi="Calibri"/>
                          <w:color w:val="FFFFFF" w:themeColor="background1"/>
                          <w:sz w:val="36"/>
                          <w:szCs w:val="36"/>
                        </w:rPr>
                      </w:pPr>
                      <w:r w:rsidRPr="00DE19DF">
                        <w:rPr>
                          <w:rFonts w:ascii="Calibri" w:hAnsi="Calibri"/>
                          <w:color w:val="FFFFFF" w:themeColor="background1"/>
                          <w:sz w:val="36"/>
                          <w:szCs w:val="36"/>
                        </w:rPr>
                        <w:t xml:space="preserve">Formulaire </w:t>
                      </w:r>
                      <w:r>
                        <w:rPr>
                          <w:rFonts w:ascii="Calibri" w:hAnsi="Calibri"/>
                          <w:color w:val="FFFFFF" w:themeColor="background1"/>
                          <w:sz w:val="36"/>
                          <w:szCs w:val="36"/>
                        </w:rPr>
                        <w:t xml:space="preserve">de candidature – Renseignements </w:t>
                      </w:r>
                      <w:r w:rsidR="00A67453">
                        <w:rPr>
                          <w:rFonts w:ascii="Calibri" w:hAnsi="Calibri"/>
                          <w:color w:val="FFFFFF" w:themeColor="background1"/>
                          <w:sz w:val="36"/>
                          <w:szCs w:val="36"/>
                        </w:rPr>
                        <w:t>généraux du</w:t>
                      </w:r>
                      <w:r w:rsidR="00703245">
                        <w:rPr>
                          <w:rFonts w:ascii="Calibri" w:hAnsi="Calibri"/>
                          <w:color w:val="FFFFFF" w:themeColor="background1"/>
                          <w:sz w:val="36"/>
                          <w:szCs w:val="36"/>
                        </w:rPr>
                        <w:t>/de la</w:t>
                      </w:r>
                      <w:r w:rsidR="00A67453">
                        <w:rPr>
                          <w:rFonts w:ascii="Calibri" w:hAnsi="Calibri"/>
                          <w:color w:val="FFFFFF" w:themeColor="background1"/>
                          <w:sz w:val="36"/>
                          <w:szCs w:val="36"/>
                        </w:rPr>
                        <w:t xml:space="preserve"> candidat</w:t>
                      </w:r>
                      <w:r w:rsidR="007F0F88">
                        <w:rPr>
                          <w:rFonts w:ascii="Calibri" w:hAnsi="Calibri" w:cs="Calibri"/>
                          <w:color w:val="FFFFFF" w:themeColor="background1"/>
                          <w:sz w:val="36"/>
                          <w:szCs w:val="36"/>
                        </w:rPr>
                        <w:t>•e</w:t>
                      </w:r>
                      <w:r w:rsidR="007F0F88">
                        <w:rPr>
                          <w:rFonts w:ascii="Calibri" w:hAnsi="Calibri"/>
                          <w:color w:val="FFFFFF" w:themeColor="background1"/>
                          <w:sz w:val="36"/>
                          <w:szCs w:val="36"/>
                        </w:rPr>
                        <w:t xml:space="preserve"> </w:t>
                      </w:r>
                    </w:p>
                    <w:p w:rsidR="009342F0" w:rsidP="00287536" w:rsidRDefault="00287536" w14:paraId="7D1E7833" w14:textId="1159D163">
                      <w:pPr>
                        <w:jc w:val="center"/>
                      </w:pPr>
                      <w:r w:rsidRPr="00287536">
                        <w:rPr>
                          <w:rFonts w:ascii="Calibri" w:hAnsi="Calibri"/>
                          <w:color w:val="F2F2F2" w:themeColor="background1" w:themeShade="F2"/>
                        </w:rPr>
                        <w:t>Bourse de soutien à la diffusion et au transfert des connaissances</w:t>
                      </w:r>
                    </w:p>
                  </w:txbxContent>
                </v:textbox>
              </v:shape>
            </w:pict>
          </mc:Fallback>
        </mc:AlternateContent>
      </w:r>
    </w:p>
    <w:p w:rsidRPr="008A6DD0" w:rsidR="008A6DD0" w:rsidP="008A6DD0" w:rsidRDefault="008A6DD0" w14:paraId="30B92EA4" w14:textId="77777777"/>
    <w:p w:rsidRPr="008A6DD0" w:rsidR="008A6DD0" w:rsidP="008A6DD0" w:rsidRDefault="008A6DD0" w14:paraId="4B3F254A" w14:textId="77777777"/>
    <w:tbl>
      <w:tblPr>
        <w:tblStyle w:val="Grilledutableau"/>
        <w:tblW w:w="12333" w:type="dxa"/>
        <w:tblInd w:w="-18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DEDED" w:themeFill="accent3" w:themeFillTint="33"/>
        <w:tblLook w:val="04A0" w:firstRow="1" w:lastRow="0" w:firstColumn="1" w:lastColumn="0" w:noHBand="0" w:noVBand="1"/>
      </w:tblPr>
      <w:tblGrid>
        <w:gridCol w:w="12333"/>
      </w:tblGrid>
      <w:tr w:rsidR="00AF7D09" w:rsidTr="59B9660E" w14:paraId="026C5008" w14:textId="77777777">
        <w:trPr>
          <w:trHeight w:val="2801"/>
        </w:trPr>
        <w:tc>
          <w:tcPr>
            <w:tcW w:w="12333" w:type="dxa"/>
            <w:shd w:val="clear" w:color="auto" w:fill="EDEDED" w:themeFill="accent3" w:themeFillTint="33"/>
            <w:tcMar/>
          </w:tcPr>
          <w:p w:rsidR="00AF7D09" w:rsidP="00AF7D09" w:rsidRDefault="00AF7D09" w14:paraId="50866E4F" w14:textId="61505BCA">
            <w:pPr>
              <w:jc w:val="center"/>
              <w:rPr>
                <w:rFonts w:ascii="Arial" w:hAnsi="Arial" w:cs="Arial"/>
                <w:sz w:val="28"/>
                <w:szCs w:val="28"/>
              </w:rPr>
            </w:pPr>
          </w:p>
          <w:p w:rsidR="00AF7D09" w:rsidP="00AF7D09" w:rsidRDefault="00AF7D09" w14:paraId="5042B227" w14:textId="77777777">
            <w:pPr>
              <w:jc w:val="center"/>
              <w:rPr>
                <w:rFonts w:ascii="Arial" w:hAnsi="Arial" w:cs="Arial"/>
                <w:sz w:val="28"/>
                <w:szCs w:val="28"/>
              </w:rPr>
            </w:pPr>
          </w:p>
          <w:p w:rsidR="00AF7D09" w:rsidP="00AF7D09" w:rsidRDefault="00AF7D09" w14:paraId="29B959C3" w14:textId="52A84107">
            <w:pPr>
              <w:jc w:val="center"/>
              <w:rPr>
                <w:rFonts w:ascii="Arial" w:hAnsi="Arial" w:cs="Arial"/>
                <w:sz w:val="28"/>
                <w:szCs w:val="28"/>
              </w:rPr>
            </w:pPr>
            <w:r w:rsidRPr="59B9660E" w:rsidR="00AF7D09">
              <w:rPr>
                <w:rFonts w:ascii="Arial" w:hAnsi="Arial" w:cs="Arial"/>
                <w:sz w:val="28"/>
                <w:szCs w:val="28"/>
              </w:rPr>
              <w:t>Identification du</w:t>
            </w:r>
            <w:r w:rsidRPr="59B9660E" w:rsidR="4466EEC1">
              <w:rPr>
                <w:rFonts w:ascii="Arial" w:hAnsi="Arial" w:cs="Arial"/>
                <w:sz w:val="28"/>
                <w:szCs w:val="28"/>
              </w:rPr>
              <w:t>/de la</w:t>
            </w:r>
            <w:r w:rsidRPr="59B9660E" w:rsidR="00AF7D09">
              <w:rPr>
                <w:rFonts w:ascii="Arial" w:hAnsi="Arial" w:cs="Arial"/>
                <w:sz w:val="28"/>
                <w:szCs w:val="28"/>
              </w:rPr>
              <w:t xml:space="preserve"> candidat</w:t>
            </w:r>
            <w:ins w:author="Daniela Perrottet (PINEL)" w:date="2025-09-29T20:13:00Z" w:id="1696693299">
              <w:r w:rsidRPr="59B9660E" w:rsidR="5F5B49C2">
                <w:rPr>
                  <w:rFonts w:ascii="Arial" w:hAnsi="Arial" w:cs="Arial"/>
                  <w:sz w:val="20"/>
                  <w:szCs w:val="20"/>
                  <w:rPrChange w:author="Daniela Perrottet (PINEL)" w:date="2025-09-29T20:13:00Z" w:id="1162795298">
                    <w:rPr>
                      <w:rFonts w:ascii="Arial" w:hAnsi="Arial" w:cs="Arial"/>
                      <w:sz w:val="28"/>
                      <w:szCs w:val="28"/>
                    </w:rPr>
                  </w:rPrChange>
                </w:rPr>
                <w:t>•</w:t>
              </w:r>
              <w:r w:rsidRPr="59B9660E" w:rsidR="5F5B49C2">
                <w:rPr>
                  <w:rFonts w:ascii="Arial" w:hAnsi="Arial" w:cs="Arial"/>
                  <w:sz w:val="28"/>
                  <w:szCs w:val="28"/>
                </w:rPr>
                <w:t>e</w:t>
              </w:r>
            </w:ins>
          </w:p>
          <w:p w:rsidRPr="00BC0725" w:rsidR="00AF7D09" w:rsidP="00AF7D09" w:rsidRDefault="00AF7D09" w14:paraId="46B54E47" w14:textId="77777777">
            <w:pPr>
              <w:jc w:val="center"/>
              <w:rPr>
                <w:rFonts w:ascii="Arial" w:hAnsi="Arial" w:cs="Arial"/>
                <w:sz w:val="28"/>
                <w:szCs w:val="28"/>
              </w:rPr>
            </w:pPr>
          </w:p>
          <w:p w:rsidR="00AF7D09" w:rsidP="00051221" w:rsidRDefault="00AF7D09" w14:paraId="3488DBBA" w14:textId="77777777">
            <w:pPr>
              <w:ind w:left="1314" w:firstLine="142"/>
            </w:pPr>
            <w:r>
              <w:t>Nom et prénom</w:t>
            </w:r>
            <w:r>
              <w:tab/>
            </w:r>
            <w:r>
              <w:tab/>
            </w:r>
            <w:r>
              <w:tab/>
            </w:r>
            <w:sdt>
              <w:sdtPr>
                <w:id w:val="-1538270441"/>
                <w:placeholder>
                  <w:docPart w:val="83390CB11148471BBBCA8CCCA64D68BF"/>
                </w:placeholder>
                <w:showingPlcHdr/>
              </w:sdtPr>
              <w:sdtContent>
                <w:r w:rsidRPr="009D26D3">
                  <w:rPr>
                    <w:rStyle w:val="Textedelespacerserv"/>
                  </w:rPr>
                  <w:t>Cliquez ou appuyez ici pour entrer du texte.</w:t>
                </w:r>
              </w:sdtContent>
            </w:sdt>
            <w:r>
              <w:tab/>
            </w:r>
          </w:p>
          <w:p w:rsidR="00AF7D09" w:rsidP="00051221" w:rsidRDefault="00AF7D09" w14:paraId="0162318F" w14:textId="77777777">
            <w:pPr>
              <w:ind w:left="1314" w:firstLine="142"/>
            </w:pPr>
            <w:r>
              <w:t>Superviseur(e) – responsable</w:t>
            </w:r>
            <w:r w:rsidR="00812F79">
              <w:t xml:space="preserve">    </w:t>
            </w:r>
            <w:r>
              <w:tab/>
            </w:r>
            <w:sdt>
              <w:sdtPr>
                <w:id w:val="1936702888"/>
                <w:placeholder>
                  <w:docPart w:val="AE74ADA484484866825E0F59270A1EA3"/>
                </w:placeholder>
                <w:showingPlcHdr/>
              </w:sdtPr>
              <w:sdtContent>
                <w:r w:rsidRPr="009D26D3">
                  <w:rPr>
                    <w:rStyle w:val="Textedelespacerserv"/>
                  </w:rPr>
                  <w:t>Cliquez ou appuyez ici pour entrer du texte.</w:t>
                </w:r>
              </w:sdtContent>
            </w:sdt>
            <w:r>
              <w:tab/>
            </w:r>
          </w:p>
          <w:p w:rsidRPr="00BC0725" w:rsidR="00AF7D09" w:rsidP="00051221" w:rsidRDefault="00AF7D09" w14:paraId="2F13FD43" w14:textId="78600E6A">
            <w:pPr>
              <w:ind w:left="1314" w:firstLine="142"/>
              <w:rPr>
                <w:sz w:val="20"/>
                <w:szCs w:val="20"/>
              </w:rPr>
            </w:pPr>
            <w:r w:rsidRPr="00BC0725">
              <w:rPr>
                <w:color w:val="AEAAAA" w:themeColor="background2" w:themeShade="BF"/>
                <w:sz w:val="20"/>
                <w:szCs w:val="20"/>
              </w:rPr>
              <w:t>(</w:t>
            </w:r>
            <w:r w:rsidRPr="00BC0725" w:rsidR="00BB5DD6">
              <w:rPr>
                <w:color w:val="AEAAAA" w:themeColor="background2" w:themeShade="BF"/>
                <w:sz w:val="20"/>
                <w:szCs w:val="20"/>
              </w:rPr>
              <w:t>Membre</w:t>
            </w:r>
            <w:r w:rsidRPr="00BC0725">
              <w:rPr>
                <w:color w:val="AEAAAA" w:themeColor="background2" w:themeShade="BF"/>
                <w:sz w:val="20"/>
                <w:szCs w:val="20"/>
              </w:rPr>
              <w:t xml:space="preserve"> régulier de l’Observatoire)</w:t>
            </w:r>
            <w:r w:rsidRPr="00BC0725">
              <w:rPr>
                <w:sz w:val="20"/>
                <w:szCs w:val="20"/>
              </w:rPr>
              <w:tab/>
            </w:r>
          </w:p>
          <w:p w:rsidR="00AF7D09" w:rsidP="00051221" w:rsidRDefault="00AF7D09" w14:paraId="2CE7C3AA" w14:textId="210F78CD">
            <w:pPr>
              <w:ind w:left="1314" w:firstLine="142"/>
            </w:pPr>
            <w:r>
              <w:t>Niveau d’études en cours</w:t>
            </w:r>
            <w:r w:rsidR="0037422A">
              <w:t xml:space="preserve"> </w:t>
            </w:r>
            <w:r>
              <w:tab/>
            </w:r>
            <w:r>
              <w:t xml:space="preserve"> </w:t>
            </w:r>
            <w:r>
              <w:tab/>
            </w:r>
            <w:r>
              <w:t>Maîtrise</w:t>
            </w:r>
            <w:r w:rsidR="00661986">
              <w:t xml:space="preserve"> </w:t>
            </w:r>
            <w:sdt>
              <w:sdtPr>
                <w:id w:val="1409968460"/>
                <w14:checkbox>
                  <w14:checked w14:val="0"/>
                  <w14:checkedState w14:val="2612" w14:font="MS Gothic"/>
                  <w14:uncheckedState w14:val="2610" w14:font="MS Gothic"/>
                </w14:checkbox>
              </w:sdtPr>
              <w:sdtContent>
                <w:r w:rsidR="006F3C35">
                  <w:rPr>
                    <w:rFonts w:hint="eastAsia" w:ascii="MS Gothic" w:hAnsi="MS Gothic" w:eastAsia="MS Gothic"/>
                  </w:rPr>
                  <w:t>☐</w:t>
                </w:r>
              </w:sdtContent>
            </w:sdt>
            <w:r>
              <w:t xml:space="preserve">    Doctorat</w:t>
            </w:r>
            <w:r w:rsidR="00661986">
              <w:t xml:space="preserve"> </w:t>
            </w:r>
            <w:sdt>
              <w:sdtPr>
                <w:id w:val="923065544"/>
                <w14:checkbox>
                  <w14:checked w14:val="0"/>
                  <w14:checkedState w14:val="2612" w14:font="MS Gothic"/>
                  <w14:uncheckedState w14:val="2610" w14:font="MS Gothic"/>
                </w14:checkbox>
              </w:sdtPr>
              <w:sdtContent>
                <w:r w:rsidR="00301D50">
                  <w:rPr>
                    <w:rFonts w:hint="eastAsia" w:ascii="MS Gothic" w:hAnsi="MS Gothic" w:eastAsia="MS Gothic"/>
                  </w:rPr>
                  <w:t>☐</w:t>
                </w:r>
              </w:sdtContent>
            </w:sdt>
            <w:r>
              <w:t xml:space="preserve">   Post-doctorat </w:t>
            </w:r>
            <w:sdt>
              <w:sdtPr>
                <w:id w:val="1260101591"/>
                <w14:checkbox>
                  <w14:checked w14:val="0"/>
                  <w14:checkedState w14:val="2612" w14:font="MS Gothic"/>
                  <w14:uncheckedState w14:val="2610" w14:font="MS Gothic"/>
                </w14:checkbox>
              </w:sdtPr>
              <w:sdtContent>
                <w:r>
                  <w:rPr>
                    <w:rFonts w:hint="eastAsia" w:ascii="MS Gothic" w:hAnsi="MS Gothic" w:eastAsia="MS Gothic"/>
                  </w:rPr>
                  <w:t>☐</w:t>
                </w:r>
              </w:sdtContent>
            </w:sdt>
          </w:p>
          <w:p w:rsidR="008D18DB" w:rsidP="00051221" w:rsidRDefault="008D18DB" w14:paraId="185FE163" w14:textId="0EF9187D">
            <w:pPr>
              <w:ind w:left="1314" w:firstLine="142"/>
            </w:pPr>
            <w:r>
              <w:t xml:space="preserve">Bourse demandée                                     </w:t>
            </w:r>
            <w:r w:rsidR="006F3C35">
              <w:t xml:space="preserve"> </w:t>
            </w:r>
            <w:sdt>
              <w:sdtPr>
                <w:id w:val="1138310064"/>
                <w14:checkbox>
                  <w14:checked w14:val="0"/>
                  <w14:checkedState w14:val="2612" w14:font="MS Gothic"/>
                  <w14:uncheckedState w14:val="2610" w14:font="MS Gothic"/>
                </w14:checkbox>
              </w:sdtPr>
              <w:sdtContent>
                <w:r w:rsidR="006F3C35">
                  <w:rPr>
                    <w:rFonts w:hint="eastAsia" w:ascii="MS Gothic" w:hAnsi="MS Gothic" w:eastAsia="MS Gothic"/>
                  </w:rPr>
                  <w:t>☐</w:t>
                </w:r>
              </w:sdtContent>
            </w:sdt>
            <w:r>
              <w:t xml:space="preserve"> </w:t>
            </w:r>
            <w:r w:rsidR="006F3C35">
              <w:t xml:space="preserve">Publication libre accès </w:t>
            </w:r>
            <w:r>
              <w:t xml:space="preserve">  </w:t>
            </w:r>
          </w:p>
          <w:p w:rsidR="00AF7D09" w:rsidP="00BC0725" w:rsidRDefault="00320DF7" w14:paraId="524A2B4F" w14:textId="132247E7">
            <w:pPr>
              <w:jc w:val="center"/>
            </w:pPr>
            <w:r w:rsidR="3846CDD9">
              <w:rPr/>
              <w:t xml:space="preserve">  </w:t>
            </w:r>
            <w:r w:rsidR="00320DF7">
              <w:rPr/>
              <w:t xml:space="preserve"> </w:t>
            </w:r>
            <w:sdt>
              <w:sdtPr>
                <w:id w:val="-1713412417"/>
                <w14:checkbox>
                  <w14:checked w14:val="0"/>
                  <w14:checkedState w14:val="2612" w14:font="MS Gothic"/>
                  <w14:uncheckedState w14:val="2610" w14:font="MS Gothic"/>
                </w14:checkbox>
              </w:sdtPr>
              <w:sdtContent>
                <w:r w:rsidRPr="59B9660E" w:rsidR="006F3C35">
                  <w:rPr>
                    <w:rFonts w:ascii="MS Gothic" w:hAnsi="MS Gothic" w:eastAsia="MS Gothic"/>
                  </w:rPr>
                  <w:t>☐</w:t>
                </w:r>
              </w:sdtContent>
            </w:sdt>
            <w:r w:rsidR="00320DF7">
              <w:rPr/>
              <w:t xml:space="preserve"> </w:t>
            </w:r>
            <w:r w:rsidR="006F3C35">
              <w:rPr/>
              <w:t xml:space="preserve">Révision et traduction </w:t>
            </w:r>
          </w:p>
        </w:tc>
      </w:tr>
      <w:tr w:rsidR="00812F79" w:rsidTr="59B9660E" w14:paraId="0A562296" w14:textId="77777777">
        <w:trPr>
          <w:trHeight w:val="80"/>
        </w:trPr>
        <w:tc>
          <w:tcPr>
            <w:tcW w:w="12333" w:type="dxa"/>
            <w:shd w:val="clear" w:color="auto" w:fill="EDEDED" w:themeFill="accent3" w:themeFillTint="33"/>
            <w:tcMar/>
          </w:tcPr>
          <w:p w:rsidR="00812F79" w:rsidP="00AF7D09" w:rsidRDefault="00812F79" w14:paraId="1046E1EE" w14:textId="77777777">
            <w:pPr>
              <w:jc w:val="center"/>
              <w:rPr>
                <w:rFonts w:ascii="Arial" w:hAnsi="Arial" w:cs="Arial"/>
                <w:sz w:val="28"/>
                <w:szCs w:val="28"/>
              </w:rPr>
            </w:pPr>
          </w:p>
        </w:tc>
      </w:tr>
    </w:tbl>
    <w:p w:rsidR="00AF7D09" w:rsidP="00BC0725" w:rsidRDefault="00AF7D09" w14:paraId="257984AC" w14:textId="77777777">
      <w:pPr>
        <w:jc w:val="center"/>
      </w:pPr>
    </w:p>
    <w:p w:rsidR="00441384" w:rsidP="00441384" w:rsidRDefault="00BC0725" w14:paraId="41E38C75" w14:textId="4D35BB68">
      <w:pPr>
        <w:jc w:val="center"/>
      </w:pPr>
      <w:r>
        <w:t xml:space="preserve">Date limite de dépôt de la demande de soutien financier – </w:t>
      </w:r>
      <w:r w:rsidR="002E5194">
        <w:t>31 décembre</w:t>
      </w:r>
      <w:r w:rsidR="00AD3434">
        <w:t xml:space="preserve"> 2025</w:t>
      </w:r>
      <w:r w:rsidR="00494F00">
        <w:t xml:space="preserve"> - 23 h 59</w:t>
      </w:r>
    </w:p>
    <w:p w:rsidR="00494F00" w:rsidP="00441384" w:rsidRDefault="00494F00" w14:paraId="51903367" w14:textId="77777777">
      <w:pPr>
        <w:jc w:val="center"/>
        <w:rPr>
          <w:b/>
        </w:rPr>
      </w:pPr>
    </w:p>
    <w:p w:rsidRPr="00BC0725" w:rsidR="00441384" w:rsidP="005D0F0B" w:rsidRDefault="00441384" w14:paraId="2410DA86" w14:textId="77777777">
      <w:pPr>
        <w:shd w:val="clear" w:color="auto" w:fill="C5E0B3" w:themeFill="accent6" w:themeFillTint="66"/>
        <w:jc w:val="center"/>
        <w:rPr>
          <w:b/>
        </w:rPr>
      </w:pPr>
      <w:r>
        <w:rPr>
          <w:b/>
        </w:rPr>
        <w:t xml:space="preserve">Coordonnées </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30"/>
      </w:tblGrid>
      <w:tr w:rsidR="00441384" w:rsidTr="005D0F0B" w14:paraId="0311D3DB" w14:textId="77777777">
        <w:tc>
          <w:tcPr>
            <w:tcW w:w="8630" w:type="dxa"/>
          </w:tcPr>
          <w:p w:rsidR="00441384" w:rsidP="00441384" w:rsidRDefault="00441384" w14:paraId="359C13EF" w14:textId="77777777">
            <w:r>
              <w:t xml:space="preserve">Adresse civique de correspondance </w:t>
            </w:r>
            <w:r>
              <w:tab/>
            </w:r>
            <w:sdt>
              <w:sdtPr>
                <w:id w:val="-288741243"/>
                <w:placeholder>
                  <w:docPart w:val="37E76F032DAD44238965E397AA80611C"/>
                </w:placeholder>
                <w:showingPlcHdr/>
              </w:sdtPr>
              <w:sdtContent>
                <w:r w:rsidRPr="009D26D3">
                  <w:rPr>
                    <w:rStyle w:val="Textedelespacerserv"/>
                  </w:rPr>
                  <w:t>Cliquez ou appuyez ici pour entrer du texte.</w:t>
                </w:r>
              </w:sdtContent>
            </w:sdt>
          </w:p>
          <w:p w:rsidR="00441384" w:rsidP="00441384" w:rsidRDefault="00441384" w14:paraId="3FB575B7" w14:textId="77777777">
            <w:r w:rsidRPr="00441384">
              <w:rPr>
                <w:color w:val="AEAAAA" w:themeColor="background2" w:themeShade="BF"/>
              </w:rPr>
              <w:t>(numéro, rue, ville, province)</w:t>
            </w:r>
          </w:p>
          <w:p w:rsidR="00441384" w:rsidP="00441384" w:rsidRDefault="00441384" w14:paraId="2F71C8AB" w14:textId="77777777">
            <w:r>
              <w:t>Courriel</w:t>
            </w:r>
            <w:r>
              <w:tab/>
            </w:r>
            <w:r>
              <w:tab/>
            </w:r>
            <w:r>
              <w:tab/>
            </w:r>
            <w:r>
              <w:tab/>
            </w:r>
            <w:sdt>
              <w:sdtPr>
                <w:id w:val="1917285602"/>
                <w:placeholder>
                  <w:docPart w:val="37E76F032DAD44238965E397AA80611C"/>
                </w:placeholder>
                <w:showingPlcHdr/>
              </w:sdtPr>
              <w:sdtContent>
                <w:r w:rsidRPr="009D26D3" w:rsidR="00E7534D">
                  <w:rPr>
                    <w:rStyle w:val="Textedelespacerserv"/>
                  </w:rPr>
                  <w:t>Cliquez ou appuyez ici pour entrer du texte.</w:t>
                </w:r>
              </w:sdtContent>
            </w:sdt>
          </w:p>
          <w:p w:rsidR="00441384" w:rsidP="00441384" w:rsidRDefault="00441384" w14:paraId="3B2C2422" w14:textId="77777777">
            <w:r>
              <w:t>Téléphone</w:t>
            </w:r>
            <w:r>
              <w:tab/>
            </w:r>
            <w:r>
              <w:tab/>
            </w:r>
            <w:r>
              <w:tab/>
            </w:r>
            <w:r>
              <w:tab/>
            </w:r>
            <w:sdt>
              <w:sdtPr>
                <w:id w:val="1737904328"/>
                <w:placeholder>
                  <w:docPart w:val="37E76F032DAD44238965E397AA80611C"/>
                </w:placeholder>
                <w:showingPlcHdr/>
              </w:sdtPr>
              <w:sdtContent>
                <w:r w:rsidRPr="009D26D3" w:rsidR="00E7534D">
                  <w:rPr>
                    <w:rStyle w:val="Textedelespacerserv"/>
                  </w:rPr>
                  <w:t>Cliquez ou appuyez ici pour entrer du texte.</w:t>
                </w:r>
              </w:sdtContent>
            </w:sdt>
          </w:p>
          <w:p w:rsidR="00441384" w:rsidP="00441384" w:rsidRDefault="00441384" w14:paraId="2773084A" w14:textId="77777777">
            <w:pPr>
              <w:jc w:val="center"/>
              <w:rPr>
                <w:b/>
              </w:rPr>
            </w:pPr>
          </w:p>
        </w:tc>
      </w:tr>
    </w:tbl>
    <w:p w:rsidR="00BC0725" w:rsidP="008A6DD0" w:rsidRDefault="00BC0725" w14:paraId="5DF92B49" w14:textId="77777777"/>
    <w:p w:rsidRPr="00441384" w:rsidR="00BC0725" w:rsidP="005D0F0B" w:rsidRDefault="00441384" w14:paraId="3AFE683D" w14:textId="77777777">
      <w:pPr>
        <w:shd w:val="clear" w:color="auto" w:fill="C5E0B3" w:themeFill="accent6" w:themeFillTint="66"/>
        <w:jc w:val="center"/>
        <w:rPr>
          <w:b/>
        </w:rPr>
      </w:pPr>
      <w:r>
        <w:rPr>
          <w:b/>
        </w:rPr>
        <w:t>Statut</w:t>
      </w:r>
      <w:r w:rsidRPr="00441384">
        <w:rPr>
          <w:b/>
        </w:rPr>
        <w:t xml:space="preserve"> universitaire</w:t>
      </w:r>
    </w:p>
    <w:p w:rsidR="00441384" w:rsidP="008A6DD0" w:rsidRDefault="00441384" w14:paraId="4CF1B909" w14:textId="77777777">
      <w:r>
        <w:t>Établissement d’enseignement</w:t>
      </w:r>
      <w:r>
        <w:tab/>
      </w:r>
      <w:r>
        <w:tab/>
      </w:r>
      <w:sdt>
        <w:sdtPr>
          <w:id w:val="-857351008"/>
          <w:placeholder>
            <w:docPart w:val="A129839AA9C1452BAF22B016219E11D9"/>
          </w:placeholder>
          <w:showingPlcHdr/>
        </w:sdtPr>
        <w:sdtContent>
          <w:r w:rsidRPr="009D26D3">
            <w:rPr>
              <w:rStyle w:val="Textedelespacerserv"/>
            </w:rPr>
            <w:t>Cliquez ou appuyez ici pour entrer du texte.</w:t>
          </w:r>
        </w:sdtContent>
      </w:sdt>
    </w:p>
    <w:p w:rsidR="00441384" w:rsidP="008A6DD0" w:rsidRDefault="00441384" w14:paraId="7054760B" w14:textId="77777777">
      <w:r>
        <w:t>Programme d’études – département</w:t>
      </w:r>
      <w:r>
        <w:tab/>
      </w:r>
      <w:sdt>
        <w:sdtPr>
          <w:id w:val="1237982456"/>
          <w:placeholder>
            <w:docPart w:val="C8AA148EE7214F4B96FE6322BD950D07"/>
          </w:placeholder>
          <w:showingPlcHdr/>
        </w:sdtPr>
        <w:sdtContent>
          <w:r w:rsidRPr="009D26D3">
            <w:rPr>
              <w:rStyle w:val="Textedelespacerserv"/>
            </w:rPr>
            <w:t>Cliquez ou appuyez ici pour entrer du texte.</w:t>
          </w:r>
        </w:sdtContent>
      </w:sdt>
    </w:p>
    <w:p w:rsidR="00441384" w:rsidP="008A6DD0" w:rsidRDefault="00441384" w14:paraId="734173C9" w14:textId="77777777">
      <w:r>
        <w:t>Titre du diplôme universitaire en cours</w:t>
      </w:r>
      <w:r>
        <w:tab/>
      </w:r>
      <w:sdt>
        <w:sdtPr>
          <w:id w:val="-1823189008"/>
          <w:placeholder>
            <w:docPart w:val="A4DD51D031BD4BC7BFD348C6A238AB17"/>
          </w:placeholder>
          <w:showingPlcHdr/>
        </w:sdtPr>
        <w:sdtContent>
          <w:r w:rsidRPr="009D26D3">
            <w:rPr>
              <w:rStyle w:val="Textedelespacerserv"/>
            </w:rPr>
            <w:t>Cliquez ou appuyez ici pour entrer du texte.</w:t>
          </w:r>
        </w:sdtContent>
      </w:sdt>
    </w:p>
    <w:p w:rsidR="00441384" w:rsidP="008A6DD0" w:rsidRDefault="00441384" w14:paraId="3103E686" w14:textId="77777777">
      <w:r>
        <w:t>Date d’inscription au programme</w:t>
      </w:r>
      <w:r>
        <w:tab/>
      </w:r>
      <w:sdt>
        <w:sdtPr>
          <w:id w:val="-179053373"/>
          <w:placeholder>
            <w:docPart w:val="515C20FCFDF1495FADA47F77D06A5AF8"/>
          </w:placeholder>
          <w:showingPlcHdr/>
        </w:sdtPr>
        <w:sdtContent>
          <w:r w:rsidRPr="009D26D3">
            <w:rPr>
              <w:rStyle w:val="Textedelespacerserv"/>
            </w:rPr>
            <w:t>Cliquez ou appuyez ici pour entrer du texte.</w:t>
          </w:r>
        </w:sdtContent>
      </w:sdt>
    </w:p>
    <w:p w:rsidR="00441384" w:rsidP="008A6DD0" w:rsidRDefault="00441384" w14:paraId="7DAF69EF" w14:textId="77777777">
      <w:r>
        <w:t>Date projetée d’obtention du diplôme</w:t>
      </w:r>
      <w:r>
        <w:tab/>
      </w:r>
      <w:sdt>
        <w:sdtPr>
          <w:id w:val="-1759907777"/>
          <w:placeholder>
            <w:docPart w:val="56E40FD748B947CEBF7095EB261CCD94"/>
          </w:placeholder>
          <w:showingPlcHdr/>
        </w:sdtPr>
        <w:sdtContent>
          <w:r w:rsidRPr="009D26D3">
            <w:rPr>
              <w:rStyle w:val="Textedelespacerserv"/>
            </w:rPr>
            <w:t>Cliquez ou appuyez ici pour entrer du texte.</w:t>
          </w:r>
        </w:sdtContent>
      </w:sdt>
    </w:p>
    <w:p w:rsidR="008A3759" w:rsidRDefault="008A3759" w14:paraId="4D7FEC10" w14:textId="77777777">
      <w:pPr>
        <w:rPr>
          <w:b/>
        </w:rPr>
      </w:pPr>
      <w:r>
        <w:rPr>
          <w:b/>
        </w:rPr>
        <w:br w:type="page"/>
      </w:r>
    </w:p>
    <w:p w:rsidRPr="00947FCD" w:rsidR="00947FCD" w:rsidP="005D0F0B" w:rsidRDefault="00947FCD" w14:paraId="3F8FED91" w14:textId="77777777">
      <w:pPr>
        <w:shd w:val="clear" w:color="auto" w:fill="C5E0B3" w:themeFill="accent6" w:themeFillTint="66"/>
        <w:jc w:val="center"/>
        <w:rPr>
          <w:b/>
        </w:rPr>
      </w:pPr>
      <w:r w:rsidRPr="00947FCD">
        <w:rPr>
          <w:b/>
        </w:rPr>
        <w:t>Statut de citoyenneté et de résidence</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30"/>
      </w:tblGrid>
      <w:tr w:rsidR="00947FCD" w:rsidTr="70863B42" w14:paraId="72655D8F" w14:textId="77777777">
        <w:tc>
          <w:tcPr>
            <w:tcW w:w="8630" w:type="dxa"/>
          </w:tcPr>
          <w:p w:rsidR="00947FCD" w:rsidP="70863B42" w:rsidRDefault="00947FCD" w14:paraId="0F999FA8" w14:textId="00BD922F">
            <w:r>
              <w:t xml:space="preserve">Êtes-vous </w:t>
            </w:r>
            <w:r w:rsidRPr="70863B42" w:rsidR="217ADEB4">
              <w:rPr>
                <w:rFonts w:ascii="Calibri" w:hAnsi="Calibri" w:eastAsia="Calibri" w:cs="Calibri"/>
                <w:color w:val="000000" w:themeColor="text1"/>
              </w:rPr>
              <w:t>citoyen</w:t>
            </w:r>
            <w:r w:rsidRPr="70863B42" w:rsidR="217ADEB4">
              <w:rPr>
                <w:rFonts w:ascii="Calibri" w:hAnsi="Calibri" w:eastAsia="Calibri" w:cs="Calibri"/>
                <w:color w:val="000000" w:themeColor="text1"/>
                <w:sz w:val="16"/>
                <w:szCs w:val="16"/>
              </w:rPr>
              <w:t>•</w:t>
            </w:r>
            <w:r w:rsidRPr="70863B42" w:rsidR="217ADEB4">
              <w:rPr>
                <w:rFonts w:ascii="Calibri" w:hAnsi="Calibri" w:eastAsia="Calibri" w:cs="Calibri"/>
                <w:color w:val="000000" w:themeColor="text1"/>
              </w:rPr>
              <w:t>ne canadien</w:t>
            </w:r>
            <w:r w:rsidRPr="70863B42" w:rsidR="217ADEB4">
              <w:rPr>
                <w:rFonts w:ascii="Calibri" w:hAnsi="Calibri" w:eastAsia="Calibri" w:cs="Calibri"/>
                <w:color w:val="000000" w:themeColor="text1"/>
                <w:sz w:val="16"/>
                <w:szCs w:val="16"/>
              </w:rPr>
              <w:t>•</w:t>
            </w:r>
            <w:r w:rsidRPr="70863B42" w:rsidR="217ADEB4">
              <w:rPr>
                <w:rFonts w:ascii="Calibri" w:hAnsi="Calibri" w:eastAsia="Calibri" w:cs="Calibri"/>
                <w:color w:val="000000" w:themeColor="text1"/>
              </w:rPr>
              <w:t>ne ou résident</w:t>
            </w:r>
            <w:r w:rsidRPr="70863B42" w:rsidR="217ADEB4">
              <w:rPr>
                <w:rFonts w:ascii="Calibri" w:hAnsi="Calibri" w:eastAsia="Calibri" w:cs="Calibri"/>
                <w:color w:val="000000" w:themeColor="text1"/>
                <w:sz w:val="16"/>
                <w:szCs w:val="16"/>
              </w:rPr>
              <w:t>•</w:t>
            </w:r>
            <w:r w:rsidRPr="70863B42" w:rsidR="217ADEB4">
              <w:rPr>
                <w:rFonts w:ascii="Calibri" w:hAnsi="Calibri" w:eastAsia="Calibri" w:cs="Calibri"/>
                <w:color w:val="000000" w:themeColor="text1"/>
              </w:rPr>
              <w:t>e permanent</w:t>
            </w:r>
            <w:r w:rsidRPr="70863B42" w:rsidR="217ADEB4">
              <w:rPr>
                <w:rFonts w:ascii="Calibri" w:hAnsi="Calibri" w:eastAsia="Calibri" w:cs="Calibri"/>
                <w:color w:val="000000" w:themeColor="text1"/>
                <w:sz w:val="16"/>
                <w:szCs w:val="16"/>
              </w:rPr>
              <w:t>•</w:t>
            </w:r>
            <w:r w:rsidRPr="70863B42" w:rsidR="217ADEB4">
              <w:rPr>
                <w:rFonts w:ascii="Calibri" w:hAnsi="Calibri" w:eastAsia="Calibri" w:cs="Calibri"/>
                <w:color w:val="000000" w:themeColor="text1"/>
              </w:rPr>
              <w:t>e du Canada ?</w:t>
            </w:r>
            <w:r>
              <w:t xml:space="preserve">  </w:t>
            </w:r>
          </w:p>
          <w:p w:rsidR="00947FCD" w:rsidP="00947FCD" w:rsidRDefault="00947FCD" w14:paraId="138EAA8E" w14:textId="25157589">
            <w:pPr>
              <w:ind w:left="708" w:firstLine="708"/>
            </w:pPr>
            <w:r>
              <w:t xml:space="preserve">Oui </w:t>
            </w:r>
            <w:sdt>
              <w:sdtPr>
                <w:id w:val="248861698"/>
                <w14:checkbox>
                  <w14:checked w14:val="0"/>
                  <w14:checkedState w14:val="2612" w14:font="MS Gothic"/>
                  <w14:uncheckedState w14:val="2610" w14:font="MS Gothic"/>
                </w14:checkbox>
              </w:sdtPr>
              <w:sdtContent>
                <w:r w:rsidR="00CC25F0">
                  <w:rPr>
                    <w:rFonts w:hint="eastAsia" w:ascii="MS Gothic" w:hAnsi="MS Gothic" w:eastAsia="MS Gothic"/>
                  </w:rPr>
                  <w:t>☐</w:t>
                </w:r>
              </w:sdtContent>
            </w:sdt>
            <w:r>
              <w:tab/>
            </w:r>
            <w:r>
              <w:t xml:space="preserve">Non </w:t>
            </w:r>
            <w:sdt>
              <w:sdtPr>
                <w:id w:val="349073917"/>
                <w14:checkbox>
                  <w14:checked w14:val="0"/>
                  <w14:checkedState w14:val="2612" w14:font="MS Gothic"/>
                  <w14:uncheckedState w14:val="2610" w14:font="MS Gothic"/>
                </w14:checkbox>
              </w:sdtPr>
              <w:sdtContent>
                <w:r w:rsidR="0074087B">
                  <w:rPr>
                    <w:rFonts w:hint="eastAsia" w:ascii="MS Gothic" w:hAnsi="MS Gothic" w:eastAsia="MS Gothic"/>
                  </w:rPr>
                  <w:t>☐</w:t>
                </w:r>
              </w:sdtContent>
            </w:sdt>
          </w:p>
          <w:p w:rsidR="00947FCD" w:rsidP="00947FCD" w:rsidRDefault="00947FCD" w14:paraId="6331B7BD" w14:textId="77777777"/>
          <w:p w:rsidR="00947FCD" w:rsidP="70863B42" w:rsidRDefault="00947FCD" w14:paraId="0562C9AC" w14:textId="657723EB">
            <w:r>
              <w:t xml:space="preserve">Êtes-vous </w:t>
            </w:r>
            <w:r w:rsidRPr="70863B42" w:rsidR="5C14A71B">
              <w:rPr>
                <w:rFonts w:ascii="Calibri" w:hAnsi="Calibri" w:eastAsia="Calibri" w:cs="Calibri"/>
                <w:color w:val="000000" w:themeColor="text1"/>
              </w:rPr>
              <w:t>résident</w:t>
            </w:r>
            <w:r w:rsidRPr="70863B42" w:rsidR="5C14A71B">
              <w:rPr>
                <w:rFonts w:ascii="Calibri" w:hAnsi="Calibri" w:eastAsia="Calibri" w:cs="Calibri"/>
                <w:color w:val="000000" w:themeColor="text1"/>
                <w:sz w:val="16"/>
                <w:szCs w:val="16"/>
              </w:rPr>
              <w:t>•</w:t>
            </w:r>
            <w:r w:rsidRPr="70863B42" w:rsidR="5C14A71B">
              <w:rPr>
                <w:rFonts w:ascii="Calibri" w:hAnsi="Calibri" w:eastAsia="Calibri" w:cs="Calibri"/>
                <w:color w:val="000000" w:themeColor="text1"/>
              </w:rPr>
              <w:t>e</w:t>
            </w:r>
            <w:r>
              <w:t xml:space="preserve"> du Québec au sens de la Loi sur l’assurance maladie et le Règlement sur l’admissibilité et l’inscription des personnes auprès de la Régie de l’assurance maladie du Québec ?</w:t>
            </w:r>
          </w:p>
          <w:p w:rsidR="00947FCD" w:rsidP="00947FCD" w:rsidRDefault="00947FCD" w14:paraId="39DF7033" w14:textId="77777777">
            <w:pPr>
              <w:ind w:left="708" w:firstLine="708"/>
            </w:pPr>
            <w:r>
              <w:t xml:space="preserve">Oui </w:t>
            </w:r>
            <w:sdt>
              <w:sdtPr>
                <w:id w:val="-274486754"/>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 xml:space="preserve">Non </w:t>
            </w:r>
            <w:sdt>
              <w:sdtPr>
                <w:id w:val="-1678340563"/>
                <w14:checkbox>
                  <w14:checked w14:val="0"/>
                  <w14:checkedState w14:val="2612" w14:font="MS Gothic"/>
                  <w14:uncheckedState w14:val="2610" w14:font="MS Gothic"/>
                </w14:checkbox>
              </w:sdtPr>
              <w:sdtContent>
                <w:r w:rsidR="00A90479">
                  <w:rPr>
                    <w:rFonts w:hint="eastAsia" w:ascii="MS Gothic" w:hAnsi="MS Gothic" w:eastAsia="MS Gothic"/>
                  </w:rPr>
                  <w:t>☐</w:t>
                </w:r>
              </w:sdtContent>
            </w:sdt>
          </w:p>
          <w:p w:rsidR="00947FCD" w:rsidP="008A6DD0" w:rsidRDefault="00947FCD" w14:paraId="4BE02E84" w14:textId="77777777"/>
        </w:tc>
      </w:tr>
    </w:tbl>
    <w:p w:rsidRPr="00947FCD" w:rsidR="00F40446" w:rsidP="005D0F0B" w:rsidRDefault="00F40446" w14:paraId="35C32E76" w14:textId="77777777">
      <w:pPr>
        <w:shd w:val="clear" w:color="auto" w:fill="C5E0B3" w:themeFill="accent6" w:themeFillTint="66"/>
        <w:jc w:val="center"/>
        <w:rPr>
          <w:b/>
        </w:rPr>
      </w:pPr>
      <w:r w:rsidRPr="70863B42">
        <w:rPr>
          <w:b/>
          <w:bCs/>
        </w:rPr>
        <w:t>Projet de recherche</w:t>
      </w:r>
    </w:p>
    <w:p w:rsidR="00F40446" w:rsidP="70863B42" w:rsidRDefault="6E1E8D97" w14:paraId="1BDA33EB" w14:textId="61824930">
      <w:pPr>
        <w:spacing w:after="0" w:line="240" w:lineRule="auto"/>
      </w:pPr>
      <w:r w:rsidRPr="70863B42">
        <w:rPr>
          <w:rFonts w:ascii="Calibri" w:hAnsi="Calibri" w:eastAsia="Calibri" w:cs="Calibri"/>
          <w:color w:val="000000" w:themeColor="text1"/>
        </w:rPr>
        <w:t>Direct</w:t>
      </w:r>
      <w:r w:rsidRPr="70863B42">
        <w:rPr>
          <w:rFonts w:ascii="Calibri" w:hAnsi="Calibri" w:eastAsia="Calibri" w:cs="Calibri"/>
          <w:color w:val="000000" w:themeColor="text1"/>
          <w:sz w:val="16"/>
          <w:szCs w:val="16"/>
        </w:rPr>
        <w:t>•</w:t>
      </w:r>
      <w:r w:rsidRPr="70863B42">
        <w:rPr>
          <w:rFonts w:ascii="Calibri" w:hAnsi="Calibri" w:eastAsia="Calibri" w:cs="Calibri"/>
          <w:color w:val="000000" w:themeColor="text1"/>
        </w:rPr>
        <w:t>eur</w:t>
      </w:r>
      <w:r w:rsidRPr="70863B42">
        <w:rPr>
          <w:rFonts w:ascii="Calibri" w:hAnsi="Calibri" w:eastAsia="Calibri" w:cs="Calibri"/>
          <w:color w:val="000000" w:themeColor="text1"/>
          <w:sz w:val="16"/>
          <w:szCs w:val="16"/>
        </w:rPr>
        <w:t>•</w:t>
      </w:r>
      <w:r w:rsidRPr="70863B42">
        <w:rPr>
          <w:rFonts w:ascii="Calibri" w:hAnsi="Calibri" w:eastAsia="Calibri" w:cs="Calibri"/>
          <w:color w:val="000000" w:themeColor="text1"/>
        </w:rPr>
        <w:t>trice</w:t>
      </w:r>
      <w:r w:rsidR="00F40446">
        <w:t xml:space="preserve"> de la recherche </w:t>
      </w:r>
      <w:r w:rsidR="00F40446">
        <w:tab/>
      </w:r>
      <w:r w:rsidR="00F40446">
        <w:t xml:space="preserve"> </w:t>
      </w:r>
      <w:sdt>
        <w:sdtPr>
          <w:id w:val="-602797368"/>
          <w:placeholder>
            <w:docPart w:val="EA0813A485E84682A556CAF9DC136E8F"/>
          </w:placeholder>
          <w:showingPlcHdr/>
        </w:sdtPr>
        <w:sdtContent>
          <w:r w:rsidRPr="70863B42" w:rsidR="00321617">
            <w:rPr>
              <w:rStyle w:val="Textedelespacerserv"/>
            </w:rPr>
            <w:t>Cliquez ou appuyez ici pour entrer du texte.</w:t>
          </w:r>
        </w:sdtContent>
      </w:sdt>
    </w:p>
    <w:p w:rsidR="00947FCD" w:rsidP="00947FCD" w:rsidRDefault="00947FCD" w14:paraId="1D068A0D" w14:textId="77777777">
      <w:pPr>
        <w:spacing w:after="0" w:line="240" w:lineRule="auto"/>
      </w:pPr>
      <w:r>
        <w:t>Intitulé du projet</w:t>
      </w:r>
      <w:r>
        <w:tab/>
      </w:r>
      <w:r>
        <w:tab/>
      </w:r>
      <w:r>
        <w:tab/>
      </w:r>
      <w:sdt>
        <w:sdtPr>
          <w:id w:val="-938297275"/>
          <w:placeholder>
            <w:docPart w:val="C1AB6946084945BC8916CCD7EC16A843"/>
          </w:placeholder>
          <w:showingPlcHdr/>
        </w:sdtPr>
        <w:sdtContent>
          <w:r w:rsidRPr="009D26D3">
            <w:rPr>
              <w:rStyle w:val="Textedelespacerserv"/>
            </w:rPr>
            <w:t>Cliquez ou appuyez ici pour entrer du texte.</w:t>
          </w:r>
        </w:sdtContent>
      </w:sdt>
    </w:p>
    <w:p w:rsidR="00947FCD" w:rsidP="00947FCD" w:rsidRDefault="00947FCD" w14:paraId="1EEAD9BC" w14:textId="77777777">
      <w:pPr>
        <w:spacing w:after="0" w:line="240" w:lineRule="auto"/>
      </w:pPr>
    </w:p>
    <w:p w:rsidR="00F40446" w:rsidP="00947FCD" w:rsidRDefault="00A67453" w14:paraId="32AFBFF0" w14:textId="77777777">
      <w:pPr>
        <w:spacing w:after="0" w:line="240" w:lineRule="auto"/>
      </w:pPr>
      <w:r>
        <w:t>Dates projetées</w:t>
      </w:r>
      <w:r w:rsidR="00947FCD">
        <w:t xml:space="preserve"> pour la réalisation du projet</w:t>
      </w:r>
    </w:p>
    <w:p w:rsidRPr="00567CD2" w:rsidR="00947FCD" w:rsidP="00947FCD" w:rsidRDefault="00947FCD" w14:paraId="1B632E56" w14:textId="77777777">
      <w:pPr>
        <w:spacing w:after="0" w:line="240" w:lineRule="auto"/>
        <w:rPr>
          <w:sz w:val="20"/>
          <w:szCs w:val="20"/>
        </w:rPr>
      </w:pPr>
      <w:r>
        <w:tab/>
      </w:r>
      <w:r w:rsidRPr="00567CD2">
        <w:rPr>
          <w:sz w:val="20"/>
          <w:szCs w:val="20"/>
        </w:rPr>
        <w:t>Date de début</w:t>
      </w:r>
      <w:r w:rsidRPr="00567CD2" w:rsidR="00A67453">
        <w:rPr>
          <w:sz w:val="20"/>
          <w:szCs w:val="20"/>
        </w:rPr>
        <w:tab/>
      </w:r>
      <w:r w:rsidRPr="00567CD2" w:rsidR="00A67453">
        <w:rPr>
          <w:sz w:val="20"/>
          <w:szCs w:val="20"/>
        </w:rPr>
        <w:tab/>
      </w:r>
      <w:r w:rsidRPr="00567CD2">
        <w:rPr>
          <w:sz w:val="20"/>
          <w:szCs w:val="20"/>
        </w:rPr>
        <w:t xml:space="preserve"> </w:t>
      </w:r>
      <w:sdt>
        <w:sdtPr>
          <w:rPr>
            <w:sz w:val="20"/>
            <w:szCs w:val="20"/>
          </w:rPr>
          <w:id w:val="-922791370"/>
          <w:placeholder>
            <w:docPart w:val="BB0C1A7C72B5487FA6C61F61B5A610CB"/>
          </w:placeholder>
          <w:showingPlcHdr/>
          <w:date>
            <w:dateFormat w:val="yyyy-MM-dd"/>
            <w:lid w:val="fr-CA"/>
            <w:storeMappedDataAs w:val="dateTime"/>
            <w:calendar w:val="gregorian"/>
          </w:date>
        </w:sdtPr>
        <w:sdtContent>
          <w:r w:rsidRPr="00567CD2">
            <w:rPr>
              <w:rStyle w:val="Textedelespacerserv"/>
              <w:sz w:val="20"/>
              <w:szCs w:val="20"/>
            </w:rPr>
            <w:t>Cliquez ou appuyez ici pour entrer une date.</w:t>
          </w:r>
        </w:sdtContent>
      </w:sdt>
    </w:p>
    <w:p w:rsidRPr="00567CD2" w:rsidR="00947FCD" w:rsidP="00947FCD" w:rsidRDefault="00947FCD" w14:paraId="46F54C0B" w14:textId="77777777">
      <w:pPr>
        <w:spacing w:after="0" w:line="240" w:lineRule="auto"/>
        <w:rPr>
          <w:sz w:val="20"/>
          <w:szCs w:val="20"/>
        </w:rPr>
      </w:pPr>
      <w:r w:rsidRPr="00567CD2">
        <w:rPr>
          <w:sz w:val="20"/>
          <w:szCs w:val="20"/>
        </w:rPr>
        <w:tab/>
      </w:r>
      <w:r w:rsidRPr="00567CD2">
        <w:rPr>
          <w:sz w:val="20"/>
          <w:szCs w:val="20"/>
        </w:rPr>
        <w:t xml:space="preserve">Date de fin </w:t>
      </w:r>
      <w:r w:rsidRPr="00567CD2" w:rsidR="00A67453">
        <w:rPr>
          <w:sz w:val="20"/>
          <w:szCs w:val="20"/>
        </w:rPr>
        <w:tab/>
      </w:r>
      <w:r w:rsidRPr="00567CD2">
        <w:rPr>
          <w:sz w:val="20"/>
          <w:szCs w:val="20"/>
        </w:rPr>
        <w:tab/>
      </w:r>
      <w:sdt>
        <w:sdtPr>
          <w:rPr>
            <w:sz w:val="20"/>
            <w:szCs w:val="20"/>
          </w:rPr>
          <w:id w:val="512190764"/>
          <w:placeholder>
            <w:docPart w:val="1B5696C127D944BEB9A3C93D4AEB3D70"/>
          </w:placeholder>
          <w:showingPlcHdr/>
          <w:date>
            <w:dateFormat w:val="yyyy-MM-dd"/>
            <w:lid w:val="fr-CA"/>
            <w:storeMappedDataAs w:val="dateTime"/>
            <w:calendar w:val="gregorian"/>
          </w:date>
        </w:sdtPr>
        <w:sdtContent>
          <w:r w:rsidRPr="00567CD2">
            <w:rPr>
              <w:rStyle w:val="Textedelespacerserv"/>
              <w:sz w:val="20"/>
              <w:szCs w:val="20"/>
            </w:rPr>
            <w:t>Cliquez ou appuyez ici pour entrer une date.</w:t>
          </w:r>
        </w:sdtContent>
      </w:sdt>
    </w:p>
    <w:p w:rsidRPr="00567CD2" w:rsidR="00441384" w:rsidP="00947FCD" w:rsidRDefault="00441384" w14:paraId="4B7321AE" w14:textId="77777777">
      <w:pPr>
        <w:spacing w:after="0" w:line="240" w:lineRule="auto"/>
        <w:rPr>
          <w:sz w:val="20"/>
          <w:szCs w:val="20"/>
        </w:rPr>
      </w:pPr>
    </w:p>
    <w:p w:rsidR="00947FCD" w:rsidP="00947FCD" w:rsidRDefault="00947FCD" w14:paraId="1ADFE854" w14:textId="77777777">
      <w:pPr>
        <w:spacing w:after="0" w:line="240" w:lineRule="auto"/>
      </w:pPr>
      <w:r w:rsidRPr="00947FCD">
        <w:t>Un certificat d’éthique est-il requis dans la réalisation du projet</w:t>
      </w:r>
      <w:r>
        <w:t xml:space="preserve"> </w:t>
      </w:r>
      <w:r w:rsidRPr="00947FCD">
        <w:t>?</w:t>
      </w:r>
      <w:r>
        <w:tab/>
      </w:r>
    </w:p>
    <w:p w:rsidR="00441384" w:rsidP="00947FCD" w:rsidRDefault="00947FCD" w14:paraId="1AE0A95F" w14:textId="77777777">
      <w:pPr>
        <w:spacing w:after="0" w:line="240" w:lineRule="auto"/>
        <w:ind w:firstLine="708"/>
      </w:pPr>
      <w:r>
        <w:t xml:space="preserve">Oui </w:t>
      </w:r>
      <w:sdt>
        <w:sdtPr>
          <w:id w:val="1820835861"/>
          <w14:checkbox>
            <w14:checked w14:val="0"/>
            <w14:checkedState w14:val="2612" w14:font="MS Gothic"/>
            <w14:uncheckedState w14:val="2610" w14:font="MS Gothic"/>
          </w14:checkbox>
        </w:sdtPr>
        <w:sdtContent>
          <w:r w:rsidR="00321617">
            <w:rPr>
              <w:rFonts w:hint="eastAsia" w:ascii="MS Gothic" w:hAnsi="MS Gothic" w:eastAsia="MS Gothic"/>
            </w:rPr>
            <w:t>☐</w:t>
          </w:r>
        </w:sdtContent>
      </w:sdt>
      <w:r>
        <w:tab/>
      </w:r>
      <w:r>
        <w:t xml:space="preserve">Non </w:t>
      </w:r>
      <w:sdt>
        <w:sdtPr>
          <w:id w:val="1506012309"/>
          <w14:checkbox>
            <w14:checked w14:val="0"/>
            <w14:checkedState w14:val="2612" w14:font="MS Gothic"/>
            <w14:uncheckedState w14:val="2610" w14:font="MS Gothic"/>
          </w14:checkbox>
        </w:sdtPr>
        <w:sdtContent>
          <w:r>
            <w:rPr>
              <w:rFonts w:hint="eastAsia" w:ascii="MS Gothic" w:hAnsi="MS Gothic" w:eastAsia="MS Gothic"/>
            </w:rPr>
            <w:t>☐</w:t>
          </w:r>
        </w:sdtContent>
      </w:sdt>
      <w:r w:rsidR="008A3759">
        <w:t xml:space="preserve"> Ne sais pas </w:t>
      </w:r>
      <w:sdt>
        <w:sdtPr>
          <w:id w:val="-2098168160"/>
          <w14:checkbox>
            <w14:checked w14:val="0"/>
            <w14:checkedState w14:val="2612" w14:font="MS Gothic"/>
            <w14:uncheckedState w14:val="2610" w14:font="MS Gothic"/>
          </w14:checkbox>
        </w:sdtPr>
        <w:sdtContent>
          <w:r w:rsidR="00C95A16">
            <w:rPr>
              <w:rFonts w:hint="eastAsia" w:ascii="MS Gothic" w:hAnsi="MS Gothic" w:eastAsia="MS Gothic"/>
            </w:rPr>
            <w:t>☐</w:t>
          </w:r>
        </w:sdtContent>
      </w:sdt>
    </w:p>
    <w:p w:rsidR="00567CD2" w:rsidP="00947FCD" w:rsidRDefault="00567CD2" w14:paraId="37CE6699" w14:textId="77777777">
      <w:pPr>
        <w:spacing w:after="0" w:line="240" w:lineRule="auto"/>
      </w:pPr>
    </w:p>
    <w:p w:rsidRPr="008A3759" w:rsidR="00947FCD" w:rsidP="00750C48" w:rsidRDefault="0064036B" w14:paraId="0442C132" w14:textId="77777777">
      <w:pPr>
        <w:shd w:val="clear" w:color="auto" w:fill="D9D9D9" w:themeFill="background1" w:themeFillShade="D9"/>
        <w:spacing w:after="0" w:line="240" w:lineRule="auto"/>
        <w:jc w:val="center"/>
        <w:rPr>
          <w:b/>
        </w:rPr>
      </w:pPr>
      <w:r w:rsidRPr="008A3759">
        <w:rPr>
          <w:b/>
        </w:rPr>
        <w:t xml:space="preserve">Pense-bête </w:t>
      </w:r>
      <w:r w:rsidR="005D0F0B">
        <w:rPr>
          <w:b/>
        </w:rPr>
        <w:t>–</w:t>
      </w:r>
      <w:r w:rsidRPr="008A3759">
        <w:rPr>
          <w:b/>
        </w:rPr>
        <w:t xml:space="preserve"> </w:t>
      </w:r>
      <w:r w:rsidR="005D0F0B">
        <w:rPr>
          <w:b/>
        </w:rPr>
        <w:t>Liste des p</w:t>
      </w:r>
      <w:r w:rsidRPr="008A3759" w:rsidR="00947FCD">
        <w:rPr>
          <w:b/>
        </w:rPr>
        <w:t xml:space="preserve">ièces </w:t>
      </w:r>
      <w:r w:rsidRPr="008A3759">
        <w:rPr>
          <w:b/>
        </w:rPr>
        <w:t>à joindre au dossier</w:t>
      </w:r>
    </w:p>
    <w:p w:rsidR="00947FCD" w:rsidP="00947FCD" w:rsidRDefault="00947FCD" w14:paraId="0FFA44D4" w14:textId="77777777">
      <w:pPr>
        <w:spacing w:after="0" w:line="240" w:lineRule="auto"/>
      </w:pPr>
    </w:p>
    <w:tbl>
      <w:tblPr>
        <w:tblStyle w:val="Tableausimple1"/>
        <w:tblW w:w="0" w:type="auto"/>
        <w:tblLook w:val="04A0" w:firstRow="1" w:lastRow="0" w:firstColumn="1" w:lastColumn="0" w:noHBand="0" w:noVBand="1"/>
      </w:tblPr>
      <w:tblGrid>
        <w:gridCol w:w="6658"/>
        <w:gridCol w:w="1972"/>
      </w:tblGrid>
      <w:tr w:rsidR="003A5866" w:rsidTr="70863B42" w14:paraId="0384494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rsidRPr="00567CD2" w:rsidR="003A5866" w:rsidP="70863B42" w:rsidRDefault="13DD973A" w14:paraId="0F2F2C32" w14:textId="01B993F9">
            <w:pPr>
              <w:jc w:val="both"/>
              <w:rPr>
                <w:b w:val="0"/>
                <w:bCs w:val="0"/>
                <w:color w:val="262626" w:themeColor="text1" w:themeTint="D9"/>
                <w:sz w:val="20"/>
                <w:szCs w:val="20"/>
              </w:rPr>
            </w:pPr>
            <w:r w:rsidRPr="70863B42">
              <w:rPr>
                <w:b w:val="0"/>
                <w:bCs w:val="0"/>
                <w:color w:val="262626" w:themeColor="text1" w:themeTint="D9"/>
                <w:sz w:val="20"/>
                <w:szCs w:val="20"/>
              </w:rPr>
              <w:t xml:space="preserve">Relevés de notes cumulatifs de la maîtrise et du doctorat. Les relevés de notes cumulatifs au baccalauréat seront exigibles pour </w:t>
            </w:r>
            <w:r w:rsidRPr="70863B42" w:rsidR="1D80A5DA">
              <w:rPr>
                <w:rFonts w:ascii="Calibri" w:hAnsi="Calibri" w:eastAsia="Calibri" w:cs="Calibri"/>
                <w:b w:val="0"/>
                <w:bCs w:val="0"/>
                <w:color w:val="262626" w:themeColor="text1" w:themeTint="D9"/>
                <w:sz w:val="20"/>
                <w:szCs w:val="20"/>
              </w:rPr>
              <w:t xml:space="preserve">les </w:t>
            </w:r>
            <w:r w:rsidRPr="70863B42" w:rsidR="1D80A5DA">
              <w:rPr>
                <w:rFonts w:ascii="Calibri" w:hAnsi="Calibri" w:eastAsia="Calibri" w:cs="Calibri"/>
                <w:b w:val="0"/>
                <w:bCs w:val="0"/>
                <w:color w:val="000000" w:themeColor="text1"/>
                <w:sz w:val="20"/>
                <w:szCs w:val="20"/>
              </w:rPr>
              <w:t>candidat•es</w:t>
            </w:r>
            <w:r w:rsidRPr="70863B42">
              <w:rPr>
                <w:b w:val="0"/>
                <w:bCs w:val="0"/>
                <w:color w:val="262626" w:themeColor="text1" w:themeTint="D9"/>
                <w:sz w:val="20"/>
                <w:szCs w:val="20"/>
              </w:rPr>
              <w:t xml:space="preserve"> du deuxième cycle (maîtrise).</w:t>
            </w:r>
          </w:p>
          <w:p w:rsidRPr="00567CD2" w:rsidR="003A5866" w:rsidP="003A5866" w:rsidRDefault="003A5866" w14:paraId="1FBF2FF7" w14:textId="77777777">
            <w:pPr>
              <w:jc w:val="both"/>
              <w:rPr>
                <w:b w:val="0"/>
                <w:color w:val="262626" w:themeColor="text1" w:themeTint="D9"/>
                <w:sz w:val="20"/>
                <w:szCs w:val="20"/>
              </w:rPr>
            </w:pPr>
          </w:p>
        </w:tc>
        <w:sdt>
          <w:sdtPr>
            <w:rPr>
              <w:color w:val="262626" w:themeColor="text1" w:themeTint="D9"/>
            </w:rPr>
            <w:id w:val="-651835561"/>
            <w14:checkbox>
              <w14:checked w14:val="0"/>
              <w14:checkedState w14:val="2612" w14:font="MS Gothic"/>
              <w14:uncheckedState w14:val="2610" w14:font="MS Gothic"/>
            </w14:checkbox>
          </w:sdtPr>
          <w:sdtContent>
            <w:tc>
              <w:tcPr>
                <w:tcW w:w="1972" w:type="dxa"/>
              </w:tcPr>
              <w:p w:rsidR="003A5866" w:rsidP="003A5866" w:rsidRDefault="00C95A16" w14:paraId="049FDA3F" w14:textId="77777777">
                <w:pPr>
                  <w:jc w:val="center"/>
                  <w:cnfStyle w:val="100000000000" w:firstRow="1" w:lastRow="0" w:firstColumn="0" w:lastColumn="0" w:oddVBand="0" w:evenVBand="0" w:oddHBand="0" w:evenHBand="0" w:firstRowFirstColumn="0" w:firstRowLastColumn="0" w:lastRowFirstColumn="0" w:lastRowLastColumn="0"/>
                  <w:rPr>
                    <w:color w:val="262626" w:themeColor="text1" w:themeTint="D9"/>
                  </w:rPr>
                </w:pPr>
                <w:r>
                  <w:rPr>
                    <w:rFonts w:hint="eastAsia" w:ascii="MS Gothic" w:hAnsi="MS Gothic" w:eastAsia="MS Gothic"/>
                    <w:color w:val="262626" w:themeColor="text1" w:themeTint="D9"/>
                  </w:rPr>
                  <w:t>☐</w:t>
                </w:r>
              </w:p>
            </w:tc>
          </w:sdtContent>
        </w:sdt>
      </w:tr>
      <w:tr w:rsidR="003A5866" w:rsidTr="70863B42" w14:paraId="684B020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rsidRPr="00567CD2" w:rsidR="003A5866" w:rsidP="003A5866" w:rsidRDefault="003A5866" w14:paraId="04FAF618" w14:textId="77777777">
            <w:pPr>
              <w:jc w:val="both"/>
              <w:rPr>
                <w:b w:val="0"/>
                <w:color w:val="262626" w:themeColor="text1" w:themeTint="D9"/>
                <w:sz w:val="20"/>
                <w:szCs w:val="20"/>
              </w:rPr>
            </w:pPr>
            <w:r w:rsidRPr="00567CD2">
              <w:rPr>
                <w:b w:val="0"/>
                <w:i/>
                <w:color w:val="262626" w:themeColor="text1" w:themeTint="D9"/>
                <w:sz w:val="20"/>
                <w:szCs w:val="20"/>
              </w:rPr>
              <w:t>Curriculum vitae</w:t>
            </w:r>
            <w:r w:rsidRPr="00567CD2">
              <w:rPr>
                <w:b w:val="0"/>
                <w:color w:val="262626" w:themeColor="text1" w:themeTint="D9"/>
                <w:sz w:val="20"/>
                <w:szCs w:val="20"/>
              </w:rPr>
              <w:t>, en incluant une liste des publications pertinentes, des institutions et programmes universitaires fréquentés et des bourses et prix obtenus (sur une feuille à part si nécessaire)</w:t>
            </w:r>
          </w:p>
          <w:p w:rsidRPr="00567CD2" w:rsidR="008A3759" w:rsidP="003A5866" w:rsidRDefault="008A3759" w14:paraId="2ABFA207" w14:textId="77777777">
            <w:pPr>
              <w:jc w:val="both"/>
              <w:rPr>
                <w:b w:val="0"/>
                <w:color w:val="262626" w:themeColor="text1" w:themeTint="D9"/>
                <w:sz w:val="20"/>
                <w:szCs w:val="20"/>
              </w:rPr>
            </w:pPr>
          </w:p>
        </w:tc>
        <w:sdt>
          <w:sdtPr>
            <w:rPr>
              <w:color w:val="262626" w:themeColor="text1" w:themeTint="D9"/>
            </w:rPr>
            <w:id w:val="-2010507385"/>
            <w14:checkbox>
              <w14:checked w14:val="0"/>
              <w14:checkedState w14:val="2612" w14:font="MS Gothic"/>
              <w14:uncheckedState w14:val="2610" w14:font="MS Gothic"/>
            </w14:checkbox>
          </w:sdtPr>
          <w:sdtContent>
            <w:tc>
              <w:tcPr>
                <w:tcW w:w="1972" w:type="dxa"/>
              </w:tcPr>
              <w:p w:rsidR="003A5866" w:rsidP="003A5866" w:rsidRDefault="007F3492" w14:paraId="14B7BFEF" w14:textId="26068AF6">
                <w:pPr>
                  <w:jc w:val="center"/>
                  <w:cnfStyle w:val="000000100000" w:firstRow="0" w:lastRow="0" w:firstColumn="0" w:lastColumn="0" w:oddVBand="0" w:evenVBand="0" w:oddHBand="1" w:evenHBand="0" w:firstRowFirstColumn="0" w:firstRowLastColumn="0" w:lastRowFirstColumn="0" w:lastRowLastColumn="0"/>
                  <w:rPr>
                    <w:color w:val="262626" w:themeColor="text1" w:themeTint="D9"/>
                  </w:rPr>
                </w:pPr>
                <w:r>
                  <w:rPr>
                    <w:rFonts w:hint="eastAsia" w:ascii="MS Gothic" w:hAnsi="MS Gothic" w:eastAsia="MS Gothic"/>
                    <w:color w:val="262626" w:themeColor="text1" w:themeTint="D9"/>
                  </w:rPr>
                  <w:t>☐</w:t>
                </w:r>
              </w:p>
            </w:tc>
          </w:sdtContent>
        </w:sdt>
      </w:tr>
      <w:tr w:rsidR="003A5866" w:rsidTr="70863B42" w14:paraId="6EF7764A" w14:textId="77777777">
        <w:tc>
          <w:tcPr>
            <w:cnfStyle w:val="001000000000" w:firstRow="0" w:lastRow="0" w:firstColumn="1" w:lastColumn="0" w:oddVBand="0" w:evenVBand="0" w:oddHBand="0" w:evenHBand="0" w:firstRowFirstColumn="0" w:firstRowLastColumn="0" w:lastRowFirstColumn="0" w:lastRowLastColumn="0"/>
            <w:tcW w:w="6658" w:type="dxa"/>
          </w:tcPr>
          <w:p w:rsidRPr="00567CD2" w:rsidR="003A5866" w:rsidP="003A5866" w:rsidRDefault="003A5866" w14:paraId="209A787A" w14:textId="77777777">
            <w:pPr>
              <w:jc w:val="both"/>
              <w:rPr>
                <w:b w:val="0"/>
                <w:color w:val="262626" w:themeColor="text1" w:themeTint="D9"/>
                <w:sz w:val="20"/>
                <w:szCs w:val="20"/>
              </w:rPr>
            </w:pPr>
            <w:r w:rsidRPr="00567CD2">
              <w:rPr>
                <w:b w:val="0"/>
                <w:color w:val="262626" w:themeColor="text1" w:themeTint="D9"/>
                <w:sz w:val="20"/>
                <w:szCs w:val="20"/>
              </w:rPr>
              <w:t>Résumé du projet de recherche (1 page maximum).</w:t>
            </w:r>
          </w:p>
          <w:p w:rsidRPr="00567CD2" w:rsidR="003A5866" w:rsidP="003A5866" w:rsidRDefault="003A5866" w14:paraId="610CAC4C" w14:textId="77777777">
            <w:pPr>
              <w:jc w:val="both"/>
              <w:rPr>
                <w:b w:val="0"/>
                <w:color w:val="262626" w:themeColor="text1" w:themeTint="D9"/>
                <w:sz w:val="20"/>
                <w:szCs w:val="20"/>
              </w:rPr>
            </w:pPr>
          </w:p>
        </w:tc>
        <w:sdt>
          <w:sdtPr>
            <w:rPr>
              <w:color w:val="262626" w:themeColor="text1" w:themeTint="D9"/>
            </w:rPr>
            <w:id w:val="-655376177"/>
            <w14:checkbox>
              <w14:checked w14:val="0"/>
              <w14:checkedState w14:val="2612" w14:font="MS Gothic"/>
              <w14:uncheckedState w14:val="2610" w14:font="MS Gothic"/>
            </w14:checkbox>
          </w:sdtPr>
          <w:sdtContent>
            <w:tc>
              <w:tcPr>
                <w:tcW w:w="1972" w:type="dxa"/>
              </w:tcPr>
              <w:p w:rsidR="003A5866" w:rsidP="003A5866" w:rsidRDefault="003A5866" w14:paraId="3E3AC07E" w14:textId="77777777">
                <w:pPr>
                  <w:jc w:val="center"/>
                  <w:cnfStyle w:val="000000000000" w:firstRow="0" w:lastRow="0" w:firstColumn="0" w:lastColumn="0" w:oddVBand="0" w:evenVBand="0" w:oddHBand="0" w:evenHBand="0" w:firstRowFirstColumn="0" w:firstRowLastColumn="0" w:lastRowFirstColumn="0" w:lastRowLastColumn="0"/>
                  <w:rPr>
                    <w:color w:val="262626" w:themeColor="text1" w:themeTint="D9"/>
                  </w:rPr>
                </w:pPr>
                <w:r>
                  <w:rPr>
                    <w:rFonts w:hint="eastAsia" w:ascii="MS Gothic" w:hAnsi="MS Gothic" w:eastAsia="MS Gothic"/>
                    <w:color w:val="262626" w:themeColor="text1" w:themeTint="D9"/>
                  </w:rPr>
                  <w:t>☐</w:t>
                </w:r>
              </w:p>
            </w:tc>
          </w:sdtContent>
        </w:sdt>
      </w:tr>
      <w:tr w:rsidR="003A5866" w:rsidTr="70863B42" w14:paraId="4EDE36F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rsidRPr="00567CD2" w:rsidR="003A5866" w:rsidP="003A5866" w:rsidRDefault="003A5866" w14:paraId="2681F0E4" w14:textId="77777777">
            <w:pPr>
              <w:jc w:val="both"/>
              <w:rPr>
                <w:b w:val="0"/>
                <w:color w:val="262626" w:themeColor="text1" w:themeTint="D9"/>
                <w:sz w:val="20"/>
                <w:szCs w:val="20"/>
              </w:rPr>
            </w:pPr>
          </w:p>
          <w:p w:rsidRPr="00567CD2" w:rsidR="003A5866" w:rsidP="003A5866" w:rsidRDefault="003A5866" w14:paraId="620325FB" w14:textId="77777777">
            <w:pPr>
              <w:jc w:val="both"/>
              <w:rPr>
                <w:b w:val="0"/>
                <w:color w:val="262626" w:themeColor="text1" w:themeTint="D9"/>
                <w:sz w:val="20"/>
                <w:szCs w:val="20"/>
              </w:rPr>
            </w:pPr>
            <w:r w:rsidRPr="00567CD2">
              <w:rPr>
                <w:b w:val="0"/>
                <w:color w:val="262626" w:themeColor="text1" w:themeTint="D9"/>
                <w:sz w:val="20"/>
                <w:szCs w:val="20"/>
              </w:rPr>
              <w:t>Lettre de motivation précisant le lien entre le projet de recherche et la programmation de l’Observatoire et faisant état de la progression du cheminement académique et professionnel du candidat (1 page maximum).</w:t>
            </w:r>
          </w:p>
          <w:p w:rsidRPr="00567CD2" w:rsidR="003A5866" w:rsidP="003A5866" w:rsidRDefault="003A5866" w14:paraId="2DD4EF24" w14:textId="77777777">
            <w:pPr>
              <w:jc w:val="both"/>
              <w:rPr>
                <w:b w:val="0"/>
                <w:color w:val="262626" w:themeColor="text1" w:themeTint="D9"/>
                <w:sz w:val="20"/>
                <w:szCs w:val="20"/>
              </w:rPr>
            </w:pPr>
          </w:p>
        </w:tc>
        <w:tc>
          <w:tcPr>
            <w:tcW w:w="1972" w:type="dxa"/>
          </w:tcPr>
          <w:p w:rsidR="003A5866" w:rsidP="003A5866" w:rsidRDefault="003A5866" w14:paraId="5CE71390" w14:textId="77777777">
            <w:pPr>
              <w:jc w:val="center"/>
              <w:cnfStyle w:val="000000100000" w:firstRow="0" w:lastRow="0" w:firstColumn="0" w:lastColumn="0" w:oddVBand="0" w:evenVBand="0" w:oddHBand="1" w:evenHBand="0" w:firstRowFirstColumn="0" w:firstRowLastColumn="0" w:lastRowFirstColumn="0" w:lastRowLastColumn="0"/>
              <w:rPr>
                <w:color w:val="262626" w:themeColor="text1" w:themeTint="D9"/>
              </w:rPr>
            </w:pPr>
          </w:p>
          <w:sdt>
            <w:sdtPr>
              <w:rPr>
                <w:color w:val="262626" w:themeColor="text1" w:themeTint="D9"/>
              </w:rPr>
              <w:id w:val="-1252740008"/>
              <w14:checkbox>
                <w14:checked w14:val="0"/>
                <w14:checkedState w14:val="2612" w14:font="MS Gothic"/>
                <w14:uncheckedState w14:val="2610" w14:font="MS Gothic"/>
              </w14:checkbox>
            </w:sdtPr>
            <w:sdtContent>
              <w:p w:rsidR="003A5866" w:rsidP="003A5866" w:rsidRDefault="003A5866" w14:paraId="27E67333" w14:textId="77777777">
                <w:pPr>
                  <w:jc w:val="center"/>
                  <w:cnfStyle w:val="000000100000" w:firstRow="0" w:lastRow="0" w:firstColumn="0" w:lastColumn="0" w:oddVBand="0" w:evenVBand="0" w:oddHBand="1" w:evenHBand="0" w:firstRowFirstColumn="0" w:firstRowLastColumn="0" w:lastRowFirstColumn="0" w:lastRowLastColumn="0"/>
                  <w:rPr>
                    <w:color w:val="262626" w:themeColor="text1" w:themeTint="D9"/>
                  </w:rPr>
                </w:pPr>
                <w:r>
                  <w:rPr>
                    <w:rFonts w:hint="eastAsia" w:ascii="MS Gothic" w:hAnsi="MS Gothic" w:eastAsia="MS Gothic"/>
                    <w:color w:val="262626" w:themeColor="text1" w:themeTint="D9"/>
                  </w:rPr>
                  <w:t>☐</w:t>
                </w:r>
              </w:p>
            </w:sdtContent>
          </w:sdt>
        </w:tc>
      </w:tr>
    </w:tbl>
    <w:p w:rsidR="00567CD2" w:rsidP="00947FCD" w:rsidRDefault="00567CD2" w14:paraId="3DF011A7" w14:textId="77777777">
      <w:pPr>
        <w:spacing w:after="0" w:line="240" w:lineRule="auto"/>
      </w:pPr>
    </w:p>
    <w:p w:rsidR="000034EB" w:rsidP="00947FCD" w:rsidRDefault="000034EB" w14:paraId="3DE1FEAC" w14:textId="77777777">
      <w:pPr>
        <w:spacing w:after="0" w:line="240" w:lineRule="auto"/>
      </w:pPr>
    </w:p>
    <w:p w:rsidR="00567CD2" w:rsidP="00947FCD" w:rsidRDefault="00567CD2" w14:paraId="21F3DF82" w14:textId="77777777">
      <w:pPr>
        <w:spacing w:after="0" w:line="240" w:lineRule="auto"/>
      </w:pP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89"/>
        <w:gridCol w:w="300"/>
        <w:gridCol w:w="4051"/>
      </w:tblGrid>
      <w:tr w:rsidR="00567CD2" w:rsidTr="70863B42" w14:paraId="7454E851" w14:textId="77777777">
        <w:tc>
          <w:tcPr>
            <w:tcW w:w="4673" w:type="dxa"/>
          </w:tcPr>
          <w:p w:rsidR="00567CD2" w:rsidP="00567CD2" w:rsidRDefault="00567CD2" w14:paraId="23D23B98" w14:textId="77777777">
            <w:r>
              <w:t>___________________________________</w:t>
            </w:r>
          </w:p>
          <w:p w:rsidR="00567CD2" w:rsidP="70863B42" w:rsidRDefault="00567CD2" w14:paraId="534506FE" w14:textId="38605763">
            <w:r>
              <w:t xml:space="preserve">Signature </w:t>
            </w:r>
            <w:r w:rsidRPr="70863B42" w:rsidR="306A6A2A">
              <w:rPr>
                <w:rFonts w:ascii="Calibri" w:hAnsi="Calibri" w:eastAsia="Calibri" w:cs="Calibri"/>
                <w:color w:val="000000" w:themeColor="text1"/>
              </w:rPr>
              <w:t>du ou de la candidat</w:t>
            </w:r>
            <w:r w:rsidRPr="70863B42" w:rsidR="306A6A2A">
              <w:rPr>
                <w:rFonts w:ascii="Calibri" w:hAnsi="Calibri" w:eastAsia="Calibri" w:cs="Calibri"/>
                <w:color w:val="000000" w:themeColor="text1"/>
                <w:sz w:val="16"/>
                <w:szCs w:val="16"/>
              </w:rPr>
              <w:t>•</w:t>
            </w:r>
            <w:r w:rsidRPr="70863B42" w:rsidR="306A6A2A">
              <w:rPr>
                <w:rFonts w:ascii="Calibri" w:hAnsi="Calibri" w:eastAsia="Calibri" w:cs="Calibri"/>
                <w:color w:val="000000" w:themeColor="text1"/>
              </w:rPr>
              <w:t>e</w:t>
            </w:r>
            <w:r>
              <w:t xml:space="preserve"> – Date </w:t>
            </w:r>
          </w:p>
          <w:p w:rsidR="009340F5" w:rsidP="00567CD2" w:rsidRDefault="009340F5" w14:paraId="1A2A10C6" w14:textId="77777777"/>
          <w:p w:rsidR="009340F5" w:rsidP="00567CD2" w:rsidRDefault="009340F5" w14:paraId="5AD22EE1" w14:textId="77777777">
            <w:r w:rsidRPr="00494F00">
              <w:rPr>
                <w:b/>
              </w:rPr>
              <w:t xml:space="preserve">Faire parvenir le dossier de candidature </w:t>
            </w:r>
            <w:r w:rsidRPr="00494F00" w:rsidR="00494F00">
              <w:rPr>
                <w:b/>
              </w:rPr>
              <w:t xml:space="preserve">avant la date limite </w:t>
            </w:r>
            <w:r w:rsidRPr="00494F00">
              <w:rPr>
                <w:b/>
              </w:rPr>
              <w:t>à</w:t>
            </w:r>
            <w:r>
              <w:t xml:space="preserve"> : </w:t>
            </w:r>
          </w:p>
          <w:p w:rsidRPr="00AD3434" w:rsidR="009340F5" w:rsidP="00567CD2" w:rsidRDefault="003E4708" w14:paraId="4C5D5B5C" w14:textId="2C03AA9E">
            <w:pPr>
              <w:rPr>
                <w:lang w:val="it-IT"/>
              </w:rPr>
            </w:pPr>
            <w:r w:rsidRPr="00AD3434">
              <w:rPr>
                <w:lang w:val="it-IT"/>
              </w:rPr>
              <w:t>Daniela Perrottet</w:t>
            </w:r>
          </w:p>
          <w:p w:rsidRPr="00AD3434" w:rsidR="00567CD2" w:rsidP="00947FCD" w:rsidRDefault="009340F5" w14:paraId="3486A84C" w14:textId="77777777">
            <w:pPr>
              <w:rPr>
                <w:lang w:val="it-IT"/>
              </w:rPr>
            </w:pPr>
            <w:r w:rsidRPr="00AD3434">
              <w:rPr>
                <w:lang w:val="it-IT"/>
              </w:rPr>
              <w:t>observatoire@santementalejustice.ca</w:t>
            </w:r>
          </w:p>
        </w:tc>
        <w:tc>
          <w:tcPr>
            <w:tcW w:w="425" w:type="dxa"/>
          </w:tcPr>
          <w:p w:rsidRPr="00AD3434" w:rsidR="00567CD2" w:rsidP="00947FCD" w:rsidRDefault="00567CD2" w14:paraId="2CF33737" w14:textId="77777777">
            <w:pPr>
              <w:rPr>
                <w:lang w:val="it-IT"/>
              </w:rPr>
            </w:pPr>
          </w:p>
        </w:tc>
        <w:tc>
          <w:tcPr>
            <w:tcW w:w="3532" w:type="dxa"/>
          </w:tcPr>
          <w:p w:rsidR="00567CD2" w:rsidP="00567CD2" w:rsidRDefault="00567CD2" w14:paraId="0999F706" w14:textId="77777777">
            <w:r>
              <w:t>___________________________________</w:t>
            </w:r>
          </w:p>
          <w:p w:rsidR="00567CD2" w:rsidP="70863B42" w:rsidRDefault="00567CD2" w14:paraId="72A663F0" w14:textId="61C780D4">
            <w:r>
              <w:t xml:space="preserve">Signature </w:t>
            </w:r>
            <w:r w:rsidRPr="70863B42" w:rsidR="1404EC4A">
              <w:rPr>
                <w:rFonts w:ascii="Calibri" w:hAnsi="Calibri" w:eastAsia="Calibri" w:cs="Calibri"/>
                <w:color w:val="000000" w:themeColor="text1"/>
              </w:rPr>
              <w:t>du ou de la direct</w:t>
            </w:r>
            <w:r w:rsidRPr="70863B42" w:rsidR="1404EC4A">
              <w:rPr>
                <w:rFonts w:ascii="Calibri" w:hAnsi="Calibri" w:eastAsia="Calibri" w:cs="Calibri"/>
                <w:color w:val="000000" w:themeColor="text1"/>
                <w:sz w:val="16"/>
                <w:szCs w:val="16"/>
              </w:rPr>
              <w:t>•</w:t>
            </w:r>
            <w:r w:rsidRPr="70863B42" w:rsidR="1404EC4A">
              <w:rPr>
                <w:rFonts w:ascii="Calibri" w:hAnsi="Calibri" w:eastAsia="Calibri" w:cs="Calibri"/>
                <w:color w:val="000000" w:themeColor="text1"/>
              </w:rPr>
              <w:t>eur</w:t>
            </w:r>
            <w:r w:rsidRPr="70863B42" w:rsidR="1404EC4A">
              <w:rPr>
                <w:rFonts w:ascii="Calibri" w:hAnsi="Calibri" w:eastAsia="Calibri" w:cs="Calibri"/>
                <w:color w:val="000000" w:themeColor="text1"/>
                <w:sz w:val="16"/>
                <w:szCs w:val="16"/>
              </w:rPr>
              <w:t>•</w:t>
            </w:r>
            <w:r w:rsidRPr="70863B42" w:rsidR="1404EC4A">
              <w:rPr>
                <w:rFonts w:ascii="Calibri" w:hAnsi="Calibri" w:eastAsia="Calibri" w:cs="Calibri"/>
                <w:color w:val="000000" w:themeColor="text1"/>
              </w:rPr>
              <w:t>trice</w:t>
            </w:r>
            <w:r>
              <w:t xml:space="preserve"> </w:t>
            </w:r>
            <w:r w:rsidRPr="70863B42" w:rsidR="000E1982">
              <w:rPr>
                <w:sz w:val="18"/>
                <w:szCs w:val="18"/>
              </w:rPr>
              <w:t>(membre de l’Obs</w:t>
            </w:r>
            <w:r w:rsidRPr="70863B42">
              <w:rPr>
                <w:sz w:val="18"/>
                <w:szCs w:val="18"/>
              </w:rPr>
              <w:t>ervatoire</w:t>
            </w:r>
            <w:r w:rsidRPr="70863B42" w:rsidR="000E1982">
              <w:rPr>
                <w:sz w:val="18"/>
                <w:szCs w:val="18"/>
              </w:rPr>
              <w:t xml:space="preserve">. Note : Un courriel </w:t>
            </w:r>
            <w:r w:rsidRPr="70863B42" w:rsidR="00F93A10">
              <w:rPr>
                <w:sz w:val="18"/>
                <w:szCs w:val="18"/>
              </w:rPr>
              <w:t>attestant de l</w:t>
            </w:r>
            <w:r w:rsidRPr="70863B42" w:rsidR="000E1982">
              <w:rPr>
                <w:sz w:val="18"/>
                <w:szCs w:val="18"/>
              </w:rPr>
              <w:t xml:space="preserve">’appui </w:t>
            </w:r>
            <w:r w:rsidRPr="70863B42" w:rsidR="00F93A10">
              <w:rPr>
                <w:sz w:val="18"/>
                <w:szCs w:val="18"/>
              </w:rPr>
              <w:t xml:space="preserve">de la candidature </w:t>
            </w:r>
            <w:r w:rsidRPr="70863B42" w:rsidR="000E1982">
              <w:rPr>
                <w:sz w:val="18"/>
                <w:szCs w:val="18"/>
              </w:rPr>
              <w:t>par le superviseur peut faire foi de signature</w:t>
            </w:r>
            <w:r w:rsidRPr="70863B42">
              <w:rPr>
                <w:sz w:val="18"/>
                <w:szCs w:val="18"/>
              </w:rPr>
              <w:t xml:space="preserve">) </w:t>
            </w:r>
            <w:r>
              <w:t>- Date</w:t>
            </w:r>
          </w:p>
        </w:tc>
      </w:tr>
    </w:tbl>
    <w:p w:rsidRPr="008A6DD0" w:rsidR="00567CD2" w:rsidP="00567CD2" w:rsidRDefault="00567CD2" w14:paraId="78616E9F" w14:textId="77777777">
      <w:pPr>
        <w:spacing w:after="0" w:line="240" w:lineRule="auto"/>
      </w:pPr>
    </w:p>
    <w:sectPr w:rsidRPr="008A6DD0" w:rsidR="00567CD2" w:rsidSect="00567CD2">
      <w:headerReference w:type="default" r:id="rId10"/>
      <w:footerReference w:type="default" r:id="rId11"/>
      <w:headerReference w:type="first" r:id="rId12"/>
      <w:footerReference w:type="first" r:id="rId13"/>
      <w:pgSz w:w="12240" w:h="15840" w:orient="portrait"/>
      <w:pgMar w:top="1440" w:right="1800" w:bottom="568"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34EF" w:rsidP="009342F0" w:rsidRDefault="004134EF" w14:paraId="493EFB8A" w14:textId="77777777">
      <w:pPr>
        <w:spacing w:after="0" w:line="240" w:lineRule="auto"/>
      </w:pPr>
      <w:r>
        <w:separator/>
      </w:r>
    </w:p>
  </w:endnote>
  <w:endnote w:type="continuationSeparator" w:id="0">
    <w:p w:rsidR="004134EF" w:rsidP="009342F0" w:rsidRDefault="004134EF" w14:paraId="37DE781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0870497"/>
      <w:docPartObj>
        <w:docPartGallery w:val="Page Numbers (Bottom of Page)"/>
        <w:docPartUnique/>
      </w:docPartObj>
    </w:sdtPr>
    <w:sdtContent>
      <w:p w:rsidR="00947FCD" w:rsidRDefault="00947FCD" w14:paraId="131CCA71" w14:textId="0F4BF9EF">
        <w:pPr>
          <w:pStyle w:val="Pieddepage"/>
          <w:jc w:val="center"/>
        </w:pPr>
        <w:r>
          <w:fldChar w:fldCharType="begin"/>
        </w:r>
        <w:r>
          <w:instrText>PAGE   \* MERGEFORMAT</w:instrText>
        </w:r>
        <w:r>
          <w:fldChar w:fldCharType="separate"/>
        </w:r>
        <w:r w:rsidRPr="007F3492" w:rsidR="007F3492">
          <w:rPr>
            <w:noProof/>
            <w:lang w:val="fr-FR"/>
          </w:rPr>
          <w:t>2</w:t>
        </w:r>
        <w:r>
          <w:fldChar w:fldCharType="end"/>
        </w:r>
      </w:p>
    </w:sdtContent>
  </w:sdt>
  <w:p w:rsidR="00947FCD" w:rsidRDefault="00947FCD" w14:paraId="528F031A"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70863B42" w:rsidTr="70863B42" w14:paraId="4CB8B5F4" w14:textId="77777777">
      <w:trPr>
        <w:trHeight w:val="300"/>
      </w:trPr>
      <w:tc>
        <w:tcPr>
          <w:tcW w:w="2880" w:type="dxa"/>
        </w:tcPr>
        <w:p w:rsidR="70863B42" w:rsidP="70863B42" w:rsidRDefault="70863B42" w14:paraId="1F3FA0E6" w14:textId="310772C5">
          <w:pPr>
            <w:pStyle w:val="En-tte"/>
            <w:ind w:left="-115"/>
          </w:pPr>
        </w:p>
      </w:tc>
      <w:tc>
        <w:tcPr>
          <w:tcW w:w="2880" w:type="dxa"/>
        </w:tcPr>
        <w:p w:rsidR="70863B42" w:rsidP="70863B42" w:rsidRDefault="70863B42" w14:paraId="77A259F5" w14:textId="02F35694">
          <w:pPr>
            <w:pStyle w:val="En-tte"/>
            <w:jc w:val="center"/>
          </w:pPr>
        </w:p>
      </w:tc>
      <w:tc>
        <w:tcPr>
          <w:tcW w:w="2880" w:type="dxa"/>
        </w:tcPr>
        <w:p w:rsidR="70863B42" w:rsidP="70863B42" w:rsidRDefault="70863B42" w14:paraId="764320FB" w14:textId="123315DB">
          <w:pPr>
            <w:pStyle w:val="En-tte"/>
            <w:ind w:right="-115"/>
            <w:jc w:val="right"/>
          </w:pPr>
        </w:p>
      </w:tc>
    </w:tr>
  </w:tbl>
  <w:p w:rsidR="70863B42" w:rsidP="70863B42" w:rsidRDefault="70863B42" w14:paraId="1C660340" w14:textId="37110F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34EF" w:rsidP="009342F0" w:rsidRDefault="004134EF" w14:paraId="7D2114E1" w14:textId="77777777">
      <w:pPr>
        <w:spacing w:after="0" w:line="240" w:lineRule="auto"/>
      </w:pPr>
      <w:r>
        <w:separator/>
      </w:r>
    </w:p>
  </w:footnote>
  <w:footnote w:type="continuationSeparator" w:id="0">
    <w:p w:rsidR="004134EF" w:rsidP="009342F0" w:rsidRDefault="004134EF" w14:paraId="7F6C712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7FCD" w:rsidP="70863B42" w:rsidRDefault="70863B42" w14:paraId="73118F7F" w14:textId="25904351">
    <w:pPr>
      <w:pStyle w:val="En-tte"/>
    </w:pPr>
    <w:r>
      <w:t xml:space="preserve">Formulaire de candidature pour soutien financier aux </w:t>
    </w:r>
    <w:r w:rsidRPr="70863B42">
      <w:rPr>
        <w:rFonts w:ascii="Calibri" w:hAnsi="Calibri" w:eastAsia="Calibri" w:cs="Calibri"/>
        <w:color w:val="000000" w:themeColor="text1"/>
      </w:rPr>
      <w:t>étudiant•e•s</w:t>
    </w:r>
  </w:p>
  <w:p w:rsidR="00A67453" w:rsidRDefault="00947FCD" w14:paraId="03BAEED4" w14:textId="77777777">
    <w:pPr>
      <w:pStyle w:val="En-tte"/>
    </w:pPr>
    <w:r>
      <w:t>Observatoire en justice et santé mentale</w:t>
    </w:r>
    <w:r w:rsidR="00A67453">
      <w:tab/>
    </w:r>
  </w:p>
  <w:p w:rsidR="00A67453" w:rsidRDefault="00A67453" w14:paraId="3568FFE0"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Grilledutableau"/>
      <w:tblW w:w="16181"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1"/>
      <w:gridCol w:w="4443"/>
      <w:gridCol w:w="7237"/>
    </w:tblGrid>
    <w:tr w:rsidRPr="001624AB" w:rsidR="009342F0" w:rsidTr="009342F0" w14:paraId="0471769C" w14:textId="77777777">
      <w:tc>
        <w:tcPr>
          <w:tcW w:w="4501" w:type="dxa"/>
        </w:tcPr>
        <w:p w:rsidRPr="00A82975" w:rsidR="009342F0" w:rsidP="009342F0" w:rsidRDefault="009342F0" w14:paraId="12F5E9F3" w14:textId="77777777">
          <w:pPr>
            <w:rPr>
              <w:rFonts w:ascii="Calibri" w:hAnsi="Calibri"/>
            </w:rPr>
          </w:pPr>
          <w:r>
            <w:rPr>
              <w:rFonts w:ascii="Calibri" w:hAnsi="Calibri"/>
              <w:noProof/>
              <w:lang w:eastAsia="fr-CA"/>
            </w:rPr>
            <w:drawing>
              <wp:inline distT="0" distB="0" distL="0" distR="0" wp14:anchorId="092A6F45" wp14:editId="3BFB4DF5">
                <wp:extent cx="2721524" cy="107632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oriz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35873" cy="1082000"/>
                        </a:xfrm>
                        <a:prstGeom prst="rect">
                          <a:avLst/>
                        </a:prstGeom>
                      </pic:spPr>
                    </pic:pic>
                  </a:graphicData>
                </a:graphic>
              </wp:inline>
            </w:drawing>
          </w:r>
          <w:r w:rsidRPr="00A82975">
            <w:rPr>
              <w:rFonts w:ascii="Calibri" w:hAnsi="Calibri"/>
            </w:rPr>
            <w:t xml:space="preserve"> </w:t>
          </w:r>
        </w:p>
      </w:tc>
      <w:tc>
        <w:tcPr>
          <w:tcW w:w="4443" w:type="dxa"/>
        </w:tcPr>
        <w:p w:rsidR="009342F0" w:rsidP="009342F0" w:rsidRDefault="009342F0" w14:paraId="7F1CD661" w14:textId="77777777">
          <w:pPr>
            <w:rPr>
              <w:rFonts w:ascii="Arial" w:hAnsi="Arial" w:cs="Arial"/>
              <w:noProof/>
              <w:sz w:val="20"/>
              <w:szCs w:val="20"/>
            </w:rPr>
          </w:pPr>
        </w:p>
        <w:p w:rsidRPr="00404FAC" w:rsidR="009342F0" w:rsidP="009342F0" w:rsidRDefault="009342F0" w14:paraId="105955E8" w14:textId="77777777">
          <w:pPr>
            <w:rPr>
              <w:rFonts w:ascii="Arial" w:hAnsi="Arial" w:cs="Arial"/>
              <w:noProof/>
              <w:color w:val="3B3838" w:themeColor="background2" w:themeShade="40"/>
              <w:sz w:val="20"/>
              <w:szCs w:val="20"/>
            </w:rPr>
          </w:pPr>
          <w:r w:rsidRPr="00404FAC">
            <w:rPr>
              <w:rFonts w:ascii="Arial" w:hAnsi="Arial" w:cs="Arial"/>
              <w:noProof/>
              <w:color w:val="3B3838" w:themeColor="background2" w:themeShade="40"/>
              <w:sz w:val="20"/>
              <w:szCs w:val="20"/>
            </w:rPr>
            <w:t xml:space="preserve">Interdisciplinarité </w:t>
          </w:r>
        </w:p>
        <w:p w:rsidRPr="00404FAC" w:rsidR="009342F0" w:rsidP="009342F0" w:rsidRDefault="009342F0" w14:paraId="4E4152C3" w14:textId="77777777">
          <w:pPr>
            <w:rPr>
              <w:rFonts w:ascii="Arial" w:hAnsi="Arial" w:cs="Arial"/>
              <w:noProof/>
              <w:color w:val="3B3838" w:themeColor="background2" w:themeShade="40"/>
              <w:sz w:val="20"/>
              <w:szCs w:val="20"/>
            </w:rPr>
          </w:pPr>
          <w:r w:rsidRPr="00404FAC">
            <w:rPr>
              <w:rFonts w:ascii="Arial" w:hAnsi="Arial" w:cs="Arial"/>
              <w:noProof/>
              <w:color w:val="3B3838" w:themeColor="background2" w:themeShade="40"/>
              <w:sz w:val="20"/>
              <w:szCs w:val="20"/>
            </w:rPr>
            <w:t xml:space="preserve">Intersectoralité </w:t>
          </w:r>
        </w:p>
        <w:p w:rsidRPr="00404FAC" w:rsidR="009342F0" w:rsidP="009342F0" w:rsidRDefault="009342F0" w14:paraId="3B10E67F" w14:textId="77777777">
          <w:pPr>
            <w:rPr>
              <w:rFonts w:ascii="Arial" w:hAnsi="Arial" w:cs="Arial"/>
              <w:noProof/>
              <w:color w:val="3B3838" w:themeColor="background2" w:themeShade="40"/>
              <w:sz w:val="20"/>
              <w:szCs w:val="20"/>
            </w:rPr>
          </w:pPr>
          <w:r w:rsidRPr="00404FAC">
            <w:rPr>
              <w:rFonts w:ascii="Arial" w:hAnsi="Arial" w:cs="Arial"/>
              <w:noProof/>
              <w:color w:val="3B3838" w:themeColor="background2" w:themeShade="40"/>
              <w:sz w:val="20"/>
              <w:szCs w:val="20"/>
            </w:rPr>
            <w:t>Recherche</w:t>
          </w:r>
        </w:p>
        <w:p w:rsidRPr="00404FAC" w:rsidR="009342F0" w:rsidP="009342F0" w:rsidRDefault="009342F0" w14:paraId="12675FF2" w14:textId="77777777">
          <w:pPr>
            <w:rPr>
              <w:rFonts w:ascii="Arial" w:hAnsi="Arial" w:cs="Arial"/>
              <w:noProof/>
              <w:color w:val="3B3838" w:themeColor="background2" w:themeShade="40"/>
              <w:sz w:val="20"/>
              <w:szCs w:val="20"/>
            </w:rPr>
          </w:pPr>
        </w:p>
        <w:p w:rsidRPr="006C0EFC" w:rsidR="009342F0" w:rsidP="009342F0" w:rsidRDefault="009342F0" w14:paraId="22D8772C" w14:textId="77777777">
          <w:pPr>
            <w:rPr>
              <w:rFonts w:ascii="Arial" w:hAnsi="Arial" w:cs="Arial"/>
              <w:sz w:val="20"/>
              <w:szCs w:val="20"/>
            </w:rPr>
          </w:pPr>
          <w:r w:rsidRPr="00404FAC">
            <w:rPr>
              <w:rFonts w:ascii="Arial" w:hAnsi="Arial" w:cs="Arial"/>
              <w:noProof/>
              <w:color w:val="3B3838" w:themeColor="background2" w:themeShade="40"/>
              <w:sz w:val="20"/>
              <w:szCs w:val="20"/>
            </w:rPr>
            <w:t>À l’interface de la santé mentale, la justice et la sécurité</w:t>
          </w:r>
        </w:p>
      </w:tc>
      <w:tc>
        <w:tcPr>
          <w:tcW w:w="7237" w:type="dxa"/>
        </w:tcPr>
        <w:p w:rsidR="009342F0" w:rsidP="009342F0" w:rsidRDefault="009342F0" w14:paraId="6560858F" w14:textId="77777777">
          <w:pPr>
            <w:rPr>
              <w:rFonts w:ascii="Arial" w:hAnsi="Arial" w:cs="Arial"/>
              <w:b/>
              <w:i/>
            </w:rPr>
          </w:pPr>
        </w:p>
        <w:p w:rsidRPr="006C0EFC" w:rsidR="009342F0" w:rsidP="009342F0" w:rsidRDefault="009342F0" w14:paraId="42F0B017" w14:textId="77777777">
          <w:pPr>
            <w:rPr>
              <w:rFonts w:ascii="Arial" w:hAnsi="Arial" w:cs="Arial"/>
              <w:b/>
              <w:i/>
            </w:rPr>
          </w:pPr>
          <w:r w:rsidRPr="006C0EFC">
            <w:rPr>
              <w:rFonts w:ascii="Arial" w:hAnsi="Arial" w:cs="Arial"/>
              <w:b/>
              <w:i/>
            </w:rPr>
            <w:t xml:space="preserve">Fonds de recherche </w:t>
          </w:r>
        </w:p>
        <w:p w:rsidRPr="006C0EFC" w:rsidR="009342F0" w:rsidP="009342F0" w:rsidRDefault="009342F0" w14:paraId="26A046D6" w14:textId="77777777">
          <w:pPr>
            <w:rPr>
              <w:rFonts w:ascii="Arial" w:hAnsi="Arial" w:cs="Arial"/>
              <w:b/>
              <w:i/>
            </w:rPr>
          </w:pPr>
          <w:r>
            <w:rPr>
              <w:rFonts w:ascii="Arial" w:hAnsi="Arial" w:cs="Arial"/>
              <w:b/>
              <w:i/>
            </w:rPr>
            <w:t>Société et culture</w:t>
          </w:r>
        </w:p>
        <w:p w:rsidR="009342F0" w:rsidP="009342F0" w:rsidRDefault="009342F0" w14:paraId="6DCA4978" w14:textId="77777777">
          <w:pPr>
            <w:rPr>
              <w:rFonts w:ascii="Calibri" w:hAnsi="Calibri"/>
            </w:rPr>
          </w:pPr>
          <w:r>
            <w:rPr>
              <w:rFonts w:ascii="Calibri" w:hAnsi="Calibri"/>
              <w:noProof/>
              <w:lang w:eastAsia="fr-CA"/>
            </w:rPr>
            <w:drawing>
              <wp:inline distT="0" distB="0" distL="0" distR="0" wp14:anchorId="32EA8A12" wp14:editId="6ABF94C0">
                <wp:extent cx="1247775" cy="251433"/>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ébec_Logo.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7379" cy="253368"/>
                        </a:xfrm>
                        <a:prstGeom prst="rect">
                          <a:avLst/>
                        </a:prstGeom>
                      </pic:spPr>
                    </pic:pic>
                  </a:graphicData>
                </a:graphic>
              </wp:inline>
            </w:drawing>
          </w:r>
        </w:p>
      </w:tc>
    </w:tr>
  </w:tbl>
  <w:p w:rsidR="009342F0" w:rsidRDefault="009342F0" w14:paraId="0FDFF573"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D1ECB"/>
    <w:multiLevelType w:val="hybridMultilevel"/>
    <w:tmpl w:val="9B42B1CC"/>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42410347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ocumentProtection w:edit="trackedChange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2F0"/>
    <w:rsid w:val="000034EB"/>
    <w:rsid w:val="00004537"/>
    <w:rsid w:val="00022491"/>
    <w:rsid w:val="00023024"/>
    <w:rsid w:val="00051221"/>
    <w:rsid w:val="0006108C"/>
    <w:rsid w:val="000E1982"/>
    <w:rsid w:val="000F6C34"/>
    <w:rsid w:val="00131BF1"/>
    <w:rsid w:val="00181E53"/>
    <w:rsid w:val="001A320A"/>
    <w:rsid w:val="001B11FA"/>
    <w:rsid w:val="001C6436"/>
    <w:rsid w:val="001C77B9"/>
    <w:rsid w:val="00205EAB"/>
    <w:rsid w:val="00232EF2"/>
    <w:rsid w:val="00260C5A"/>
    <w:rsid w:val="002767B4"/>
    <w:rsid w:val="00287536"/>
    <w:rsid w:val="002E5194"/>
    <w:rsid w:val="00301D50"/>
    <w:rsid w:val="00312FF7"/>
    <w:rsid w:val="00320DF7"/>
    <w:rsid w:val="00321617"/>
    <w:rsid w:val="00363923"/>
    <w:rsid w:val="0037422A"/>
    <w:rsid w:val="003950DD"/>
    <w:rsid w:val="003A5866"/>
    <w:rsid w:val="003E4708"/>
    <w:rsid w:val="003E68C0"/>
    <w:rsid w:val="004134EF"/>
    <w:rsid w:val="00431CCF"/>
    <w:rsid w:val="00441384"/>
    <w:rsid w:val="00494F00"/>
    <w:rsid w:val="004A5A43"/>
    <w:rsid w:val="004B7721"/>
    <w:rsid w:val="004E4289"/>
    <w:rsid w:val="005004EF"/>
    <w:rsid w:val="00534EBE"/>
    <w:rsid w:val="00567CD2"/>
    <w:rsid w:val="005A704E"/>
    <w:rsid w:val="005D0F0B"/>
    <w:rsid w:val="00627743"/>
    <w:rsid w:val="0064036B"/>
    <w:rsid w:val="00641B5B"/>
    <w:rsid w:val="00661986"/>
    <w:rsid w:val="006D7BCA"/>
    <w:rsid w:val="006E060A"/>
    <w:rsid w:val="006F3C35"/>
    <w:rsid w:val="00703245"/>
    <w:rsid w:val="00717502"/>
    <w:rsid w:val="0074087B"/>
    <w:rsid w:val="00750C48"/>
    <w:rsid w:val="00783EBD"/>
    <w:rsid w:val="00787A45"/>
    <w:rsid w:val="007E3EAC"/>
    <w:rsid w:val="007F0F88"/>
    <w:rsid w:val="007F3492"/>
    <w:rsid w:val="007F359C"/>
    <w:rsid w:val="00805720"/>
    <w:rsid w:val="00812F79"/>
    <w:rsid w:val="008806C3"/>
    <w:rsid w:val="008A3759"/>
    <w:rsid w:val="008A6DD0"/>
    <w:rsid w:val="008A754B"/>
    <w:rsid w:val="008D0BF2"/>
    <w:rsid w:val="008D18DB"/>
    <w:rsid w:val="00906B62"/>
    <w:rsid w:val="00907588"/>
    <w:rsid w:val="009340F5"/>
    <w:rsid w:val="009342F0"/>
    <w:rsid w:val="009463EF"/>
    <w:rsid w:val="00947FCD"/>
    <w:rsid w:val="009501AE"/>
    <w:rsid w:val="009D6518"/>
    <w:rsid w:val="00A11F92"/>
    <w:rsid w:val="00A12661"/>
    <w:rsid w:val="00A259B8"/>
    <w:rsid w:val="00A309DA"/>
    <w:rsid w:val="00A56D78"/>
    <w:rsid w:val="00A67453"/>
    <w:rsid w:val="00A75174"/>
    <w:rsid w:val="00A90479"/>
    <w:rsid w:val="00A9556B"/>
    <w:rsid w:val="00AB6D99"/>
    <w:rsid w:val="00AD3434"/>
    <w:rsid w:val="00AD5B66"/>
    <w:rsid w:val="00AF766E"/>
    <w:rsid w:val="00AF7D09"/>
    <w:rsid w:val="00B10A02"/>
    <w:rsid w:val="00B2285F"/>
    <w:rsid w:val="00B309DC"/>
    <w:rsid w:val="00B679E5"/>
    <w:rsid w:val="00B74CEE"/>
    <w:rsid w:val="00BB5DD6"/>
    <w:rsid w:val="00BC0725"/>
    <w:rsid w:val="00BF7435"/>
    <w:rsid w:val="00C27DDC"/>
    <w:rsid w:val="00C67864"/>
    <w:rsid w:val="00C73868"/>
    <w:rsid w:val="00C95A16"/>
    <w:rsid w:val="00CC25F0"/>
    <w:rsid w:val="00CE2A49"/>
    <w:rsid w:val="00D02B18"/>
    <w:rsid w:val="00D02E76"/>
    <w:rsid w:val="00D12DED"/>
    <w:rsid w:val="00D31B1F"/>
    <w:rsid w:val="00D5313F"/>
    <w:rsid w:val="00D53A73"/>
    <w:rsid w:val="00D747A4"/>
    <w:rsid w:val="00D80028"/>
    <w:rsid w:val="00E647A1"/>
    <w:rsid w:val="00E7534D"/>
    <w:rsid w:val="00F1231B"/>
    <w:rsid w:val="00F40446"/>
    <w:rsid w:val="00F93A10"/>
    <w:rsid w:val="00FE676C"/>
    <w:rsid w:val="00FF7623"/>
    <w:rsid w:val="13DD973A"/>
    <w:rsid w:val="1404EC4A"/>
    <w:rsid w:val="1D80A5DA"/>
    <w:rsid w:val="217ADEB4"/>
    <w:rsid w:val="2F248FB1"/>
    <w:rsid w:val="300D2679"/>
    <w:rsid w:val="306A6A2A"/>
    <w:rsid w:val="3846CDD9"/>
    <w:rsid w:val="4466EEC1"/>
    <w:rsid w:val="4467EBE2"/>
    <w:rsid w:val="476505C9"/>
    <w:rsid w:val="4FCB43C5"/>
    <w:rsid w:val="52A2E4AF"/>
    <w:rsid w:val="556CAB99"/>
    <w:rsid w:val="59B9660E"/>
    <w:rsid w:val="5C14A71B"/>
    <w:rsid w:val="5F5B49C2"/>
    <w:rsid w:val="6E1E8D97"/>
    <w:rsid w:val="70863B4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866AA"/>
  <w15:chartTrackingRefBased/>
  <w15:docId w15:val="{9A6EAF76-FF51-4782-8799-F12EE41051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9342F0"/>
    <w:pPr>
      <w:tabs>
        <w:tab w:val="center" w:pos="4320"/>
        <w:tab w:val="right" w:pos="8640"/>
      </w:tabs>
      <w:spacing w:after="0" w:line="240" w:lineRule="auto"/>
    </w:pPr>
  </w:style>
  <w:style w:type="character" w:styleId="En-tteCar" w:customStyle="1">
    <w:name w:val="En-tête Car"/>
    <w:basedOn w:val="Policepardfaut"/>
    <w:link w:val="En-tte"/>
    <w:uiPriority w:val="99"/>
    <w:rsid w:val="009342F0"/>
  </w:style>
  <w:style w:type="paragraph" w:styleId="Pieddepage">
    <w:name w:val="footer"/>
    <w:basedOn w:val="Normal"/>
    <w:link w:val="PieddepageCar"/>
    <w:uiPriority w:val="99"/>
    <w:unhideWhenUsed/>
    <w:rsid w:val="009342F0"/>
    <w:pPr>
      <w:tabs>
        <w:tab w:val="center" w:pos="4320"/>
        <w:tab w:val="right" w:pos="8640"/>
      </w:tabs>
      <w:spacing w:after="0" w:line="240" w:lineRule="auto"/>
    </w:pPr>
  </w:style>
  <w:style w:type="character" w:styleId="PieddepageCar" w:customStyle="1">
    <w:name w:val="Pied de page Car"/>
    <w:basedOn w:val="Policepardfaut"/>
    <w:link w:val="Pieddepage"/>
    <w:uiPriority w:val="99"/>
    <w:rsid w:val="009342F0"/>
  </w:style>
  <w:style w:type="table" w:styleId="Grilledutableau">
    <w:name w:val="Table Grid"/>
    <w:basedOn w:val="TableauNormal"/>
    <w:uiPriority w:val="59"/>
    <w:rsid w:val="009342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edelespacerserv">
    <w:name w:val="Placeholder Text"/>
    <w:basedOn w:val="Policepardfaut"/>
    <w:uiPriority w:val="99"/>
    <w:semiHidden/>
    <w:rsid w:val="009501AE"/>
    <w:rPr>
      <w:color w:val="808080"/>
    </w:rPr>
  </w:style>
  <w:style w:type="paragraph" w:styleId="Paragraphedeliste">
    <w:name w:val="List Paragraph"/>
    <w:basedOn w:val="Normal"/>
    <w:uiPriority w:val="34"/>
    <w:qFormat/>
    <w:rsid w:val="003A5866"/>
    <w:pPr>
      <w:spacing w:after="200" w:line="276" w:lineRule="auto"/>
      <w:ind w:left="720"/>
      <w:contextualSpacing/>
    </w:pPr>
  </w:style>
  <w:style w:type="table" w:styleId="Tableausimple1">
    <w:name w:val="Plain Table 1"/>
    <w:basedOn w:val="TableauNormal"/>
    <w:uiPriority w:val="41"/>
    <w:rsid w:val="008A3759"/>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vision">
    <w:name w:val="Revision"/>
    <w:hidden/>
    <w:uiPriority w:val="99"/>
    <w:semiHidden/>
    <w:rsid w:val="00A955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E76F032DAD44238965E397AA80611C"/>
        <w:category>
          <w:name w:val="Général"/>
          <w:gallery w:val="placeholder"/>
        </w:category>
        <w:types>
          <w:type w:val="bbPlcHdr"/>
        </w:types>
        <w:behaviors>
          <w:behavior w:val="content"/>
        </w:behaviors>
        <w:guid w:val="{B587B923-B94D-431C-AC97-FC34A1AE55E2}"/>
      </w:docPartPr>
      <w:docPartBody>
        <w:p xmlns:wp14="http://schemas.microsoft.com/office/word/2010/wordml" w:rsidR="00BC771B" w:rsidP="001C77B9" w:rsidRDefault="001C77B9" w14:paraId="7D7E51E4" wp14:textId="77777777">
          <w:pPr>
            <w:pStyle w:val="37E76F032DAD44238965E397AA80611C2"/>
          </w:pPr>
          <w:r w:rsidRPr="009D26D3">
            <w:rPr>
              <w:rStyle w:val="Textedelespacerserv"/>
            </w:rPr>
            <w:t>Cliquez ou appuyez ici pour entrer du texte.</w:t>
          </w:r>
        </w:p>
      </w:docPartBody>
    </w:docPart>
    <w:docPart>
      <w:docPartPr>
        <w:name w:val="A129839AA9C1452BAF22B016219E11D9"/>
        <w:category>
          <w:name w:val="Général"/>
          <w:gallery w:val="placeholder"/>
        </w:category>
        <w:types>
          <w:type w:val="bbPlcHdr"/>
        </w:types>
        <w:behaviors>
          <w:behavior w:val="content"/>
        </w:behaviors>
        <w:guid w:val="{1FA3EC25-741E-42B4-8397-6F8870A02E41}"/>
      </w:docPartPr>
      <w:docPartBody>
        <w:p xmlns:wp14="http://schemas.microsoft.com/office/word/2010/wordml" w:rsidR="00BC771B" w:rsidP="001C77B9" w:rsidRDefault="001C77B9" w14:paraId="00F1A0CD" wp14:textId="77777777">
          <w:pPr>
            <w:pStyle w:val="A129839AA9C1452BAF22B016219E11D91"/>
          </w:pPr>
          <w:r w:rsidRPr="009D26D3">
            <w:rPr>
              <w:rStyle w:val="Textedelespacerserv"/>
            </w:rPr>
            <w:t>Cliquez ou appuyez ici pour entrer du texte.</w:t>
          </w:r>
        </w:p>
      </w:docPartBody>
    </w:docPart>
    <w:docPart>
      <w:docPartPr>
        <w:name w:val="C8AA148EE7214F4B96FE6322BD950D07"/>
        <w:category>
          <w:name w:val="Général"/>
          <w:gallery w:val="placeholder"/>
        </w:category>
        <w:types>
          <w:type w:val="bbPlcHdr"/>
        </w:types>
        <w:behaviors>
          <w:behavior w:val="content"/>
        </w:behaviors>
        <w:guid w:val="{32000288-C56F-4EF1-80FB-0B0F1059C838}"/>
      </w:docPartPr>
      <w:docPartBody>
        <w:p xmlns:wp14="http://schemas.microsoft.com/office/word/2010/wordml" w:rsidR="00BC771B" w:rsidP="001C77B9" w:rsidRDefault="001C77B9" w14:paraId="62A1A30E" wp14:textId="77777777">
          <w:pPr>
            <w:pStyle w:val="C8AA148EE7214F4B96FE6322BD950D071"/>
          </w:pPr>
          <w:r w:rsidRPr="009D26D3">
            <w:rPr>
              <w:rStyle w:val="Textedelespacerserv"/>
            </w:rPr>
            <w:t>Cliquez ou appuyez ici pour entrer du texte.</w:t>
          </w:r>
        </w:p>
      </w:docPartBody>
    </w:docPart>
    <w:docPart>
      <w:docPartPr>
        <w:name w:val="A4DD51D031BD4BC7BFD348C6A238AB17"/>
        <w:category>
          <w:name w:val="Général"/>
          <w:gallery w:val="placeholder"/>
        </w:category>
        <w:types>
          <w:type w:val="bbPlcHdr"/>
        </w:types>
        <w:behaviors>
          <w:behavior w:val="content"/>
        </w:behaviors>
        <w:guid w:val="{FE842315-60A7-408C-9BEC-E3B0FC8F0FA0}"/>
      </w:docPartPr>
      <w:docPartBody>
        <w:p xmlns:wp14="http://schemas.microsoft.com/office/word/2010/wordml" w:rsidR="00BC771B" w:rsidP="001C77B9" w:rsidRDefault="001C77B9" w14:paraId="7602398D" wp14:textId="77777777">
          <w:pPr>
            <w:pStyle w:val="A4DD51D031BD4BC7BFD348C6A238AB171"/>
          </w:pPr>
          <w:r w:rsidRPr="009D26D3">
            <w:rPr>
              <w:rStyle w:val="Textedelespacerserv"/>
            </w:rPr>
            <w:t>Cliquez ou appuyez ici pour entrer du texte.</w:t>
          </w:r>
        </w:p>
      </w:docPartBody>
    </w:docPart>
    <w:docPart>
      <w:docPartPr>
        <w:name w:val="515C20FCFDF1495FADA47F77D06A5AF8"/>
        <w:category>
          <w:name w:val="Général"/>
          <w:gallery w:val="placeholder"/>
        </w:category>
        <w:types>
          <w:type w:val="bbPlcHdr"/>
        </w:types>
        <w:behaviors>
          <w:behavior w:val="content"/>
        </w:behaviors>
        <w:guid w:val="{182CF293-DE6E-4BE1-B25E-29BCDA8664DD}"/>
      </w:docPartPr>
      <w:docPartBody>
        <w:p xmlns:wp14="http://schemas.microsoft.com/office/word/2010/wordml" w:rsidR="00BC771B" w:rsidP="001C77B9" w:rsidRDefault="001C77B9" w14:paraId="514E6BFE" wp14:textId="77777777">
          <w:pPr>
            <w:pStyle w:val="515C20FCFDF1495FADA47F77D06A5AF81"/>
          </w:pPr>
          <w:r w:rsidRPr="009D26D3">
            <w:rPr>
              <w:rStyle w:val="Textedelespacerserv"/>
            </w:rPr>
            <w:t>Cliquez ou appuyez ici pour entrer du texte.</w:t>
          </w:r>
        </w:p>
      </w:docPartBody>
    </w:docPart>
    <w:docPart>
      <w:docPartPr>
        <w:name w:val="56E40FD748B947CEBF7095EB261CCD94"/>
        <w:category>
          <w:name w:val="Général"/>
          <w:gallery w:val="placeholder"/>
        </w:category>
        <w:types>
          <w:type w:val="bbPlcHdr"/>
        </w:types>
        <w:behaviors>
          <w:behavior w:val="content"/>
        </w:behaviors>
        <w:guid w:val="{5DEC0D60-2E3B-4009-8AD6-1340282FFFA0}"/>
      </w:docPartPr>
      <w:docPartBody>
        <w:p xmlns:wp14="http://schemas.microsoft.com/office/word/2010/wordml" w:rsidR="00BC771B" w:rsidP="001C77B9" w:rsidRDefault="001C77B9" w14:paraId="59FD5D52" wp14:textId="77777777">
          <w:pPr>
            <w:pStyle w:val="56E40FD748B947CEBF7095EB261CCD941"/>
          </w:pPr>
          <w:r w:rsidRPr="009D26D3">
            <w:rPr>
              <w:rStyle w:val="Textedelespacerserv"/>
            </w:rPr>
            <w:t>Cliquez ou appuyez ici pour entrer du texte.</w:t>
          </w:r>
        </w:p>
      </w:docPartBody>
    </w:docPart>
    <w:docPart>
      <w:docPartPr>
        <w:name w:val="C1AB6946084945BC8916CCD7EC16A843"/>
        <w:category>
          <w:name w:val="Général"/>
          <w:gallery w:val="placeholder"/>
        </w:category>
        <w:types>
          <w:type w:val="bbPlcHdr"/>
        </w:types>
        <w:behaviors>
          <w:behavior w:val="content"/>
        </w:behaviors>
        <w:guid w:val="{57CE1401-EF63-4119-9CF0-823DBE56025F}"/>
      </w:docPartPr>
      <w:docPartBody>
        <w:p xmlns:wp14="http://schemas.microsoft.com/office/word/2010/wordml" w:rsidR="00BC771B" w:rsidP="001C77B9" w:rsidRDefault="001C77B9" w14:paraId="78E7910A" wp14:textId="77777777">
          <w:pPr>
            <w:pStyle w:val="C1AB6946084945BC8916CCD7EC16A8431"/>
          </w:pPr>
          <w:r w:rsidRPr="009D26D3">
            <w:rPr>
              <w:rStyle w:val="Textedelespacerserv"/>
            </w:rPr>
            <w:t>Cliquez ou appuyez ici pour entrer du texte.</w:t>
          </w:r>
        </w:p>
      </w:docPartBody>
    </w:docPart>
    <w:docPart>
      <w:docPartPr>
        <w:name w:val="BB0C1A7C72B5487FA6C61F61B5A610CB"/>
        <w:category>
          <w:name w:val="Général"/>
          <w:gallery w:val="placeholder"/>
        </w:category>
        <w:types>
          <w:type w:val="bbPlcHdr"/>
        </w:types>
        <w:behaviors>
          <w:behavior w:val="content"/>
        </w:behaviors>
        <w:guid w:val="{1E1D10F2-33A8-47F9-8922-7CC782D49E17}"/>
      </w:docPartPr>
      <w:docPartBody>
        <w:p xmlns:wp14="http://schemas.microsoft.com/office/word/2010/wordml" w:rsidR="00BC771B" w:rsidP="001C77B9" w:rsidRDefault="001C77B9" w14:paraId="776B450B" wp14:textId="77777777">
          <w:pPr>
            <w:pStyle w:val="BB0C1A7C72B5487FA6C61F61B5A610CB1"/>
          </w:pPr>
          <w:r w:rsidRPr="009D26D3">
            <w:rPr>
              <w:rStyle w:val="Textedelespacerserv"/>
            </w:rPr>
            <w:t>Cliquez ou appuyez ici pour entrer une date.</w:t>
          </w:r>
        </w:p>
      </w:docPartBody>
    </w:docPart>
    <w:docPart>
      <w:docPartPr>
        <w:name w:val="1B5696C127D944BEB9A3C93D4AEB3D70"/>
        <w:category>
          <w:name w:val="Général"/>
          <w:gallery w:val="placeholder"/>
        </w:category>
        <w:types>
          <w:type w:val="bbPlcHdr"/>
        </w:types>
        <w:behaviors>
          <w:behavior w:val="content"/>
        </w:behaviors>
        <w:guid w:val="{46DAC2F4-89EF-40C6-8C91-F2EF585B2C18}"/>
      </w:docPartPr>
      <w:docPartBody>
        <w:p xmlns:wp14="http://schemas.microsoft.com/office/word/2010/wordml" w:rsidR="00BC771B" w:rsidP="001C77B9" w:rsidRDefault="001C77B9" w14:paraId="76C10959" wp14:textId="77777777">
          <w:pPr>
            <w:pStyle w:val="1B5696C127D944BEB9A3C93D4AEB3D701"/>
          </w:pPr>
          <w:r w:rsidRPr="009D26D3">
            <w:rPr>
              <w:rStyle w:val="Textedelespacerserv"/>
            </w:rPr>
            <w:t>Cliquez ou appuyez ici pour entrer une date.</w:t>
          </w:r>
        </w:p>
      </w:docPartBody>
    </w:docPart>
    <w:docPart>
      <w:docPartPr>
        <w:name w:val="EA0813A485E84682A556CAF9DC136E8F"/>
        <w:category>
          <w:name w:val="Général"/>
          <w:gallery w:val="placeholder"/>
        </w:category>
        <w:types>
          <w:type w:val="bbPlcHdr"/>
        </w:types>
        <w:behaviors>
          <w:behavior w:val="content"/>
        </w:behaviors>
        <w:guid w:val="{9ECE2EE6-BBCE-45A3-9A54-80509881A2B4}"/>
      </w:docPartPr>
      <w:docPartBody>
        <w:p xmlns:wp14="http://schemas.microsoft.com/office/word/2010/wordml" w:rsidR="00BC771B" w:rsidP="001C77B9" w:rsidRDefault="001C77B9" w14:paraId="1954BAD6" wp14:textId="77777777">
          <w:pPr>
            <w:pStyle w:val="EA0813A485E84682A556CAF9DC136E8F"/>
          </w:pPr>
          <w:r w:rsidRPr="009D26D3">
            <w:rPr>
              <w:rStyle w:val="Textedelespacerserv"/>
            </w:rPr>
            <w:t>Cliquez ou appuyez ici pour entrer du texte.</w:t>
          </w:r>
        </w:p>
      </w:docPartBody>
    </w:docPart>
    <w:docPart>
      <w:docPartPr>
        <w:name w:val="83390CB11148471BBBCA8CCCA64D68BF"/>
        <w:category>
          <w:name w:val="Général"/>
          <w:gallery w:val="placeholder"/>
        </w:category>
        <w:types>
          <w:type w:val="bbPlcHdr"/>
        </w:types>
        <w:behaviors>
          <w:behavior w:val="content"/>
        </w:behaviors>
        <w:guid w:val="{7907C149-7AAB-4F79-BB5F-1D29FD75CEC7}"/>
      </w:docPartPr>
      <w:docPartBody>
        <w:p xmlns:wp14="http://schemas.microsoft.com/office/word/2010/wordml" w:rsidR="00BC771B" w:rsidP="001C77B9" w:rsidRDefault="001C77B9" w14:paraId="668CC015" wp14:textId="77777777">
          <w:pPr>
            <w:pStyle w:val="83390CB11148471BBBCA8CCCA64D68BF"/>
          </w:pPr>
          <w:r w:rsidRPr="009D26D3">
            <w:rPr>
              <w:rStyle w:val="Textedelespacerserv"/>
            </w:rPr>
            <w:t>Cliquez ou appuyez ici pour entrer du texte.</w:t>
          </w:r>
        </w:p>
      </w:docPartBody>
    </w:docPart>
    <w:docPart>
      <w:docPartPr>
        <w:name w:val="AE74ADA484484866825E0F59270A1EA3"/>
        <w:category>
          <w:name w:val="Général"/>
          <w:gallery w:val="placeholder"/>
        </w:category>
        <w:types>
          <w:type w:val="bbPlcHdr"/>
        </w:types>
        <w:behaviors>
          <w:behavior w:val="content"/>
        </w:behaviors>
        <w:guid w:val="{00C2D3C9-9337-4257-BF10-C75265943AEE}"/>
      </w:docPartPr>
      <w:docPartBody>
        <w:p xmlns:wp14="http://schemas.microsoft.com/office/word/2010/wordml" w:rsidR="00BC771B" w:rsidP="001C77B9" w:rsidRDefault="001C77B9" w14:paraId="5E5C1459" wp14:textId="77777777">
          <w:pPr>
            <w:pStyle w:val="AE74ADA484484866825E0F59270A1EA3"/>
          </w:pPr>
          <w:r w:rsidRPr="009D26D3">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7B9"/>
    <w:rsid w:val="000F6C34"/>
    <w:rsid w:val="00131BF1"/>
    <w:rsid w:val="0014481E"/>
    <w:rsid w:val="001C6436"/>
    <w:rsid w:val="001C77B9"/>
    <w:rsid w:val="002375ED"/>
    <w:rsid w:val="00272872"/>
    <w:rsid w:val="003417E5"/>
    <w:rsid w:val="00370BA9"/>
    <w:rsid w:val="00397E57"/>
    <w:rsid w:val="003C77AB"/>
    <w:rsid w:val="003D1DF0"/>
    <w:rsid w:val="005F3B13"/>
    <w:rsid w:val="0062506A"/>
    <w:rsid w:val="00652C6F"/>
    <w:rsid w:val="00805720"/>
    <w:rsid w:val="008806C3"/>
    <w:rsid w:val="008C0CFA"/>
    <w:rsid w:val="00973314"/>
    <w:rsid w:val="00A220AC"/>
    <w:rsid w:val="00A35537"/>
    <w:rsid w:val="00B74CEE"/>
    <w:rsid w:val="00BC771B"/>
    <w:rsid w:val="00BF6698"/>
    <w:rsid w:val="00CC5AE6"/>
    <w:rsid w:val="00D62A90"/>
    <w:rsid w:val="00DF7620"/>
    <w:rsid w:val="00E647A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220AC"/>
    <w:rPr>
      <w:color w:val="808080"/>
    </w:rPr>
  </w:style>
  <w:style w:type="paragraph" w:customStyle="1" w:styleId="37E76F032DAD44238965E397AA80611C2">
    <w:name w:val="37E76F032DAD44238965E397AA80611C2"/>
    <w:rsid w:val="001C77B9"/>
    <w:rPr>
      <w:rFonts w:eastAsiaTheme="minorHAnsi"/>
      <w:lang w:eastAsia="en-US"/>
    </w:rPr>
  </w:style>
  <w:style w:type="paragraph" w:customStyle="1" w:styleId="A129839AA9C1452BAF22B016219E11D91">
    <w:name w:val="A129839AA9C1452BAF22B016219E11D91"/>
    <w:rsid w:val="001C77B9"/>
    <w:rPr>
      <w:rFonts w:eastAsiaTheme="minorHAnsi"/>
      <w:lang w:eastAsia="en-US"/>
    </w:rPr>
  </w:style>
  <w:style w:type="paragraph" w:customStyle="1" w:styleId="C8AA148EE7214F4B96FE6322BD950D071">
    <w:name w:val="C8AA148EE7214F4B96FE6322BD950D071"/>
    <w:rsid w:val="001C77B9"/>
    <w:rPr>
      <w:rFonts w:eastAsiaTheme="minorHAnsi"/>
      <w:lang w:eastAsia="en-US"/>
    </w:rPr>
  </w:style>
  <w:style w:type="paragraph" w:customStyle="1" w:styleId="A4DD51D031BD4BC7BFD348C6A238AB171">
    <w:name w:val="A4DD51D031BD4BC7BFD348C6A238AB171"/>
    <w:rsid w:val="001C77B9"/>
    <w:rPr>
      <w:rFonts w:eastAsiaTheme="minorHAnsi"/>
      <w:lang w:eastAsia="en-US"/>
    </w:rPr>
  </w:style>
  <w:style w:type="paragraph" w:customStyle="1" w:styleId="515C20FCFDF1495FADA47F77D06A5AF81">
    <w:name w:val="515C20FCFDF1495FADA47F77D06A5AF81"/>
    <w:rsid w:val="001C77B9"/>
    <w:rPr>
      <w:rFonts w:eastAsiaTheme="minorHAnsi"/>
      <w:lang w:eastAsia="en-US"/>
    </w:rPr>
  </w:style>
  <w:style w:type="paragraph" w:customStyle="1" w:styleId="56E40FD748B947CEBF7095EB261CCD941">
    <w:name w:val="56E40FD748B947CEBF7095EB261CCD941"/>
    <w:rsid w:val="001C77B9"/>
    <w:rPr>
      <w:rFonts w:eastAsiaTheme="minorHAnsi"/>
      <w:lang w:eastAsia="en-US"/>
    </w:rPr>
  </w:style>
  <w:style w:type="paragraph" w:customStyle="1" w:styleId="EA0813A485E84682A556CAF9DC136E8F">
    <w:name w:val="EA0813A485E84682A556CAF9DC136E8F"/>
    <w:rsid w:val="001C77B9"/>
    <w:rPr>
      <w:rFonts w:eastAsiaTheme="minorHAnsi"/>
      <w:lang w:eastAsia="en-US"/>
    </w:rPr>
  </w:style>
  <w:style w:type="paragraph" w:customStyle="1" w:styleId="C1AB6946084945BC8916CCD7EC16A8431">
    <w:name w:val="C1AB6946084945BC8916CCD7EC16A8431"/>
    <w:rsid w:val="001C77B9"/>
    <w:rPr>
      <w:rFonts w:eastAsiaTheme="minorHAnsi"/>
      <w:lang w:eastAsia="en-US"/>
    </w:rPr>
  </w:style>
  <w:style w:type="paragraph" w:customStyle="1" w:styleId="BB0C1A7C72B5487FA6C61F61B5A610CB1">
    <w:name w:val="BB0C1A7C72B5487FA6C61F61B5A610CB1"/>
    <w:rsid w:val="001C77B9"/>
    <w:rPr>
      <w:rFonts w:eastAsiaTheme="minorHAnsi"/>
      <w:lang w:eastAsia="en-US"/>
    </w:rPr>
  </w:style>
  <w:style w:type="paragraph" w:customStyle="1" w:styleId="1B5696C127D944BEB9A3C93D4AEB3D701">
    <w:name w:val="1B5696C127D944BEB9A3C93D4AEB3D701"/>
    <w:rsid w:val="001C77B9"/>
    <w:rPr>
      <w:rFonts w:eastAsiaTheme="minorHAnsi"/>
      <w:lang w:eastAsia="en-US"/>
    </w:rPr>
  </w:style>
  <w:style w:type="paragraph" w:customStyle="1" w:styleId="83390CB11148471BBBCA8CCCA64D68BF">
    <w:name w:val="83390CB11148471BBBCA8CCCA64D68BF"/>
    <w:rsid w:val="001C77B9"/>
  </w:style>
  <w:style w:type="paragraph" w:customStyle="1" w:styleId="AE74ADA484484866825E0F59270A1EA3">
    <w:name w:val="AE74ADA484484866825E0F59270A1EA3"/>
    <w:rsid w:val="001C77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3A34E5607114E99649DDBD9988FAC" ma:contentTypeVersion="13" ma:contentTypeDescription="Create a new document." ma:contentTypeScope="" ma:versionID="0a6e39b3c37e531a276b2fd02c32a2aa">
  <xsd:schema xmlns:xsd="http://www.w3.org/2001/XMLSchema" xmlns:xs="http://www.w3.org/2001/XMLSchema" xmlns:p="http://schemas.microsoft.com/office/2006/metadata/properties" xmlns:ns2="8f4ef515-858f-4f88-afac-5489bb4f1467" xmlns:ns3="9420ffb6-39a4-4ebf-92bc-16f5162ec5f4" targetNamespace="http://schemas.microsoft.com/office/2006/metadata/properties" ma:root="true" ma:fieldsID="7284483fdc8cbded6c02d589f1cd2cac" ns2:_="" ns3:_="">
    <xsd:import namespace="8f4ef515-858f-4f88-afac-5489bb4f1467"/>
    <xsd:import namespace="9420ffb6-39a4-4ebf-92bc-16f5162ec5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ef515-858f-4f88-afac-5489bb4f1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0125e5a-fbbd-4a39-926c-a359310fd25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20ffb6-39a4-4ebf-92bc-16f5162ec5f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6b9d480-a0ae-41bf-b8dd-a5f96f5c8723}" ma:internalName="TaxCatchAll" ma:showField="CatchAllData" ma:web="9420ffb6-39a4-4ebf-92bc-16f5162ec5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4ef515-858f-4f88-afac-5489bb4f1467">
      <Terms xmlns="http://schemas.microsoft.com/office/infopath/2007/PartnerControls"/>
    </lcf76f155ced4ddcb4097134ff3c332f>
    <TaxCatchAll xmlns="9420ffb6-39a4-4ebf-92bc-16f5162ec5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59CA21-58CE-4C98-92BB-3C2CB4130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ef515-858f-4f88-afac-5489bb4f1467"/>
    <ds:schemaRef ds:uri="9420ffb6-39a4-4ebf-92bc-16f5162ec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A788DE-63B1-4FB3-A1AC-91EC52F61BFC}">
  <ds:schemaRefs>
    <ds:schemaRef ds:uri="http://schemas.microsoft.com/office/2006/metadata/properties"/>
    <ds:schemaRef ds:uri="http://schemas.microsoft.com/office/infopath/2007/PartnerControls"/>
    <ds:schemaRef ds:uri="8f4ef515-858f-4f88-afac-5489bb4f1467"/>
    <ds:schemaRef ds:uri="9420ffb6-39a4-4ebf-92bc-16f5162ec5f4"/>
  </ds:schemaRefs>
</ds:datastoreItem>
</file>

<file path=customXml/itemProps3.xml><?xml version="1.0" encoding="utf-8"?>
<ds:datastoreItem xmlns:ds="http://schemas.openxmlformats.org/officeDocument/2006/customXml" ds:itemID="{1BE3BDE8-9BA8-405E-AE84-64A801C5F50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Gagnon</dc:creator>
  <cp:keywords/>
  <dc:description/>
  <cp:lastModifiedBy>Sophie Charbonneau (PINEL)</cp:lastModifiedBy>
  <cp:revision>11</cp:revision>
  <dcterms:created xsi:type="dcterms:W3CDTF">2025-08-20T12:44:00Z</dcterms:created>
  <dcterms:modified xsi:type="dcterms:W3CDTF">2025-09-30T18:28:56Z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0x010100A243A34E5607114E99649DDBD9988FAC</vt:lpwstr>
  </property>
  <property fmtid="{D5CDD505-2E9C-101B-9397-08002B2CF9AE}" pid="3" name="MSIP_Label_6a7d8d5d-78e2-4a62-9fcd-016eb5e4c57c_Enabled">
    <vt:lpwstr>true</vt:lpwstr>
  </property>
  <property fmtid="{D5CDD505-2E9C-101B-9397-08002B2CF9AE}" pid="4" name="MSIP_Label_6a7d8d5d-78e2-4a62-9fcd-016eb5e4c57c_SetDate">
    <vt:lpwstr>2024-08-14T14:57:16Z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21c8639e-73aa-4680-9e6c-d748dd8c38e4</vt:lpwstr>
  </property>
  <property fmtid="{D5CDD505-2E9C-101B-9397-08002B2CF9AE}" pid="9" name="MSIP_Label_6a7d8d5d-78e2-4a62-9fcd-016eb5e4c57c_ContentBits">
    <vt:lpwstr>0</vt:lpwstr>
  </property>
  <property fmtid="{D5CDD505-2E9C-101B-9397-08002B2CF9AE}" pid="10" name="MediaServiceImageTags">
    <vt:lpwstr/>
  </property>
</Properties>
</file>